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B1618" w14:textId="77777777" w:rsidR="00504675" w:rsidRPr="002D3402" w:rsidRDefault="00E501B4" w:rsidP="002D3402">
      <w:pPr>
        <w:pStyle w:val="a3"/>
        <w:spacing w:line="360" w:lineRule="auto"/>
        <w:jc w:val="center"/>
        <w:rPr>
          <w:rFonts w:cs="David"/>
          <w:b/>
          <w:bCs/>
          <w:sz w:val="28"/>
          <w:szCs w:val="28"/>
          <w:rtl/>
        </w:rPr>
      </w:pPr>
      <w:r w:rsidRPr="00A406D7">
        <w:rPr>
          <w:rFonts w:cs="David" w:hint="cs"/>
          <w:b/>
          <w:bCs/>
          <w:sz w:val="28"/>
          <w:szCs w:val="28"/>
          <w:u w:val="single"/>
          <w:rtl/>
        </w:rPr>
        <w:t>נספח 1</w:t>
      </w:r>
    </w:p>
    <w:p w14:paraId="115B5E47" w14:textId="77777777" w:rsidR="00504675" w:rsidRPr="002D3402" w:rsidRDefault="00504675" w:rsidP="00504675">
      <w:pPr>
        <w:pStyle w:val="a3"/>
        <w:spacing w:line="360" w:lineRule="auto"/>
        <w:jc w:val="center"/>
        <w:rPr>
          <w:rFonts w:cs="David"/>
          <w:sz w:val="30"/>
          <w:szCs w:val="30"/>
        </w:rPr>
      </w:pPr>
      <w:r w:rsidRPr="002D3402">
        <w:rPr>
          <w:rFonts w:cs="David" w:hint="cs"/>
          <w:sz w:val="30"/>
          <w:szCs w:val="30"/>
          <w:rtl/>
        </w:rPr>
        <w:t>נסח לשכת רישום המקרקעין ומסמכי רישום הבית המשותף</w:t>
      </w:r>
    </w:p>
    <w:p w14:paraId="793C8F2C" w14:textId="77777777" w:rsidR="00F02C43" w:rsidRDefault="00F02C43">
      <w:pPr>
        <w:rPr>
          <w:rtl/>
        </w:rPr>
      </w:pPr>
    </w:p>
    <w:p w14:paraId="234D92D5" w14:textId="77777777" w:rsidR="00504675" w:rsidRDefault="00504675">
      <w:pPr>
        <w:rPr>
          <w:rtl/>
        </w:rPr>
      </w:pPr>
    </w:p>
    <w:p w14:paraId="7206B4FE" w14:textId="77777777" w:rsidR="00504675" w:rsidRDefault="00504675">
      <w:pPr>
        <w:rPr>
          <w:rtl/>
        </w:rPr>
      </w:pPr>
    </w:p>
    <w:p w14:paraId="065A5649" w14:textId="77777777" w:rsidR="00504675" w:rsidRDefault="00504675">
      <w:pPr>
        <w:rPr>
          <w:rtl/>
        </w:rPr>
      </w:pPr>
    </w:p>
    <w:p w14:paraId="52ACD21C" w14:textId="77777777" w:rsidR="00504675" w:rsidRDefault="00504675">
      <w:pPr>
        <w:rPr>
          <w:rtl/>
        </w:rPr>
      </w:pPr>
    </w:p>
    <w:p w14:paraId="4B0560BA" w14:textId="77777777" w:rsidR="00504675" w:rsidRDefault="00504675">
      <w:pPr>
        <w:rPr>
          <w:rtl/>
        </w:rPr>
      </w:pPr>
    </w:p>
    <w:p w14:paraId="285C9045" w14:textId="77777777" w:rsidR="00504675" w:rsidRDefault="00504675">
      <w:pPr>
        <w:rPr>
          <w:rtl/>
        </w:rPr>
      </w:pPr>
    </w:p>
    <w:p w14:paraId="02177299" w14:textId="77777777" w:rsidR="00504675" w:rsidRDefault="00504675">
      <w:pPr>
        <w:rPr>
          <w:rtl/>
        </w:rPr>
      </w:pPr>
    </w:p>
    <w:p w14:paraId="58940EA7" w14:textId="77777777" w:rsidR="00504675" w:rsidRDefault="00504675">
      <w:pPr>
        <w:rPr>
          <w:rtl/>
        </w:rPr>
      </w:pPr>
    </w:p>
    <w:p w14:paraId="430309EA" w14:textId="77777777" w:rsidR="00504675" w:rsidRDefault="00504675">
      <w:pPr>
        <w:rPr>
          <w:rtl/>
        </w:rPr>
      </w:pPr>
    </w:p>
    <w:p w14:paraId="66A04067" w14:textId="77777777" w:rsidR="00504675" w:rsidRDefault="00504675">
      <w:pPr>
        <w:rPr>
          <w:rtl/>
        </w:rPr>
      </w:pPr>
    </w:p>
    <w:p w14:paraId="2CD3ACED" w14:textId="77777777" w:rsidR="00504675" w:rsidRDefault="00504675">
      <w:pPr>
        <w:rPr>
          <w:rtl/>
        </w:rPr>
      </w:pPr>
    </w:p>
    <w:p w14:paraId="4F9DBD17" w14:textId="77777777" w:rsidR="00504675" w:rsidRDefault="00504675">
      <w:pPr>
        <w:rPr>
          <w:rtl/>
        </w:rPr>
      </w:pPr>
    </w:p>
    <w:p w14:paraId="716BEFA6" w14:textId="77777777" w:rsidR="00E501B4" w:rsidRDefault="00E501B4">
      <w:pPr>
        <w:rPr>
          <w:rtl/>
        </w:rPr>
      </w:pPr>
    </w:p>
    <w:p w14:paraId="54D59A68" w14:textId="77777777" w:rsidR="00E501B4" w:rsidRDefault="00E501B4">
      <w:pPr>
        <w:rPr>
          <w:rtl/>
        </w:rPr>
      </w:pPr>
    </w:p>
    <w:p w14:paraId="21915F3A" w14:textId="77777777" w:rsidR="00E501B4" w:rsidRDefault="00E501B4">
      <w:pPr>
        <w:rPr>
          <w:rtl/>
        </w:rPr>
      </w:pPr>
    </w:p>
    <w:p w14:paraId="60FEE692" w14:textId="77777777" w:rsidR="002D3402" w:rsidRDefault="002D3402">
      <w:pPr>
        <w:rPr>
          <w:rtl/>
        </w:rPr>
      </w:pPr>
    </w:p>
    <w:p w14:paraId="2DE05937" w14:textId="77777777" w:rsidR="002D3402" w:rsidRDefault="002D3402">
      <w:pPr>
        <w:rPr>
          <w:rtl/>
        </w:rPr>
      </w:pPr>
    </w:p>
    <w:p w14:paraId="12CB5538" w14:textId="77777777" w:rsidR="002D3402" w:rsidRDefault="002D3402">
      <w:pPr>
        <w:rPr>
          <w:rtl/>
        </w:rPr>
      </w:pPr>
    </w:p>
    <w:p w14:paraId="1D910EB3" w14:textId="77777777" w:rsidR="002D3402" w:rsidRDefault="002D3402">
      <w:pPr>
        <w:rPr>
          <w:rtl/>
        </w:rPr>
      </w:pPr>
    </w:p>
    <w:p w14:paraId="60EDBC32" w14:textId="77777777" w:rsidR="002D3402" w:rsidRDefault="002D3402">
      <w:pPr>
        <w:rPr>
          <w:rtl/>
        </w:rPr>
      </w:pPr>
    </w:p>
    <w:p w14:paraId="1B59BBD5" w14:textId="77777777" w:rsidR="002D3402" w:rsidRDefault="002D3402">
      <w:pPr>
        <w:rPr>
          <w:rtl/>
        </w:rPr>
      </w:pPr>
    </w:p>
    <w:p w14:paraId="5C87A2E8" w14:textId="77777777" w:rsidR="002D3402" w:rsidRDefault="002D3402">
      <w:pPr>
        <w:rPr>
          <w:rtl/>
        </w:rPr>
      </w:pPr>
    </w:p>
    <w:p w14:paraId="5A8197E3" w14:textId="77777777" w:rsidR="002D3402" w:rsidRDefault="002D3402">
      <w:pPr>
        <w:rPr>
          <w:rtl/>
        </w:rPr>
      </w:pPr>
    </w:p>
    <w:p w14:paraId="38ACD81A" w14:textId="77777777" w:rsidR="002D3402" w:rsidRDefault="002D3402">
      <w:pPr>
        <w:rPr>
          <w:rtl/>
        </w:rPr>
      </w:pPr>
    </w:p>
    <w:p w14:paraId="59EB21DB" w14:textId="77777777" w:rsidR="00504675" w:rsidRDefault="00504675">
      <w:pPr>
        <w:rPr>
          <w:rtl/>
        </w:rPr>
      </w:pPr>
    </w:p>
    <w:p w14:paraId="2C7EA22E" w14:textId="77777777" w:rsidR="00991C6E" w:rsidRDefault="00991C6E">
      <w:pPr>
        <w:rPr>
          <w:rtl/>
        </w:rPr>
      </w:pPr>
    </w:p>
    <w:p w14:paraId="11208D77" w14:textId="77777777" w:rsidR="00991C6E" w:rsidRDefault="00E501B4" w:rsidP="00991C6E">
      <w:pPr>
        <w:jc w:val="center"/>
        <w:rPr>
          <w:rFonts w:ascii="Calibri" w:hAnsi="Calibri"/>
          <w:b/>
          <w:bCs/>
          <w:color w:val="000000"/>
          <w:sz w:val="24"/>
          <w:szCs w:val="24"/>
          <w:rtl/>
        </w:rPr>
      </w:pPr>
      <w:r w:rsidRPr="00A406D7">
        <w:rPr>
          <w:rFonts w:ascii="Calibri" w:hAnsi="Calibri" w:hint="cs"/>
          <w:b/>
          <w:bCs/>
          <w:color w:val="000000"/>
          <w:sz w:val="24"/>
          <w:szCs w:val="24"/>
          <w:u w:val="single"/>
          <w:rtl/>
        </w:rPr>
        <w:lastRenderedPageBreak/>
        <w:t>נספח 2</w:t>
      </w:r>
    </w:p>
    <w:p w14:paraId="28DFBE09" w14:textId="77777777" w:rsidR="00504675" w:rsidRPr="002D3402" w:rsidRDefault="00A406D7" w:rsidP="002D3402">
      <w:pPr>
        <w:jc w:val="center"/>
        <w:rPr>
          <w:rFonts w:ascii="Calibri" w:hAnsi="Calibri"/>
          <w:b/>
          <w:bCs/>
          <w:color w:val="000000"/>
          <w:sz w:val="24"/>
          <w:szCs w:val="24"/>
          <w:rtl/>
        </w:rPr>
      </w:pPr>
      <w:r>
        <w:rPr>
          <w:rFonts w:ascii="Calibri" w:hAnsi="Calibri" w:hint="cs"/>
          <w:b/>
          <w:bCs/>
          <w:color w:val="000000"/>
          <w:sz w:val="24"/>
          <w:szCs w:val="24"/>
          <w:rtl/>
        </w:rPr>
        <w:t>פרטי הבעלים לצורך קבלת הודעות</w:t>
      </w:r>
    </w:p>
    <w:tbl>
      <w:tblPr>
        <w:tblStyle w:val="a7"/>
        <w:tblW w:w="9464" w:type="dxa"/>
        <w:tblInd w:w="-576" w:type="dxa"/>
        <w:tblLook w:val="04A0" w:firstRow="1" w:lastRow="0" w:firstColumn="1" w:lastColumn="0" w:noHBand="0" w:noVBand="1"/>
      </w:tblPr>
      <w:tblGrid>
        <w:gridCol w:w="2540"/>
        <w:gridCol w:w="2308"/>
        <w:gridCol w:w="2308"/>
        <w:gridCol w:w="2308"/>
      </w:tblGrid>
      <w:tr w:rsidR="00504675" w14:paraId="4936674E" w14:textId="77777777" w:rsidTr="002D3402">
        <w:trPr>
          <w:trHeight w:val="239"/>
        </w:trPr>
        <w:tc>
          <w:tcPr>
            <w:tcW w:w="2540" w:type="dxa"/>
            <w:shd w:val="clear" w:color="auto" w:fill="F2F2F2" w:themeFill="background1" w:themeFillShade="F2"/>
          </w:tcPr>
          <w:p w14:paraId="2A8A34C4" w14:textId="77777777" w:rsidR="00504675" w:rsidRPr="00CC6930" w:rsidRDefault="00504675" w:rsidP="00F02C43">
            <w:pPr>
              <w:rPr>
                <w:b/>
                <w:bCs/>
              </w:rPr>
            </w:pPr>
            <w:r w:rsidRPr="00CC6930">
              <w:rPr>
                <w:rFonts w:hint="cs"/>
                <w:b/>
                <w:bCs/>
                <w:rtl/>
              </w:rPr>
              <w:t>טלפון</w:t>
            </w:r>
          </w:p>
        </w:tc>
        <w:tc>
          <w:tcPr>
            <w:tcW w:w="2308" w:type="dxa"/>
            <w:shd w:val="clear" w:color="auto" w:fill="F2F2F2" w:themeFill="background1" w:themeFillShade="F2"/>
          </w:tcPr>
          <w:p w14:paraId="13170059" w14:textId="77777777" w:rsidR="00504675" w:rsidRPr="00CC6930" w:rsidRDefault="00504675" w:rsidP="00F02C43">
            <w:pPr>
              <w:rPr>
                <w:b/>
                <w:bCs/>
              </w:rPr>
            </w:pPr>
            <w:r w:rsidRPr="00CC6930">
              <w:rPr>
                <w:rFonts w:hint="cs"/>
                <w:b/>
                <w:bCs/>
                <w:rtl/>
              </w:rPr>
              <w:t>דוא"ל</w:t>
            </w:r>
          </w:p>
        </w:tc>
        <w:tc>
          <w:tcPr>
            <w:tcW w:w="2308" w:type="dxa"/>
            <w:shd w:val="clear" w:color="auto" w:fill="F2F2F2" w:themeFill="background1" w:themeFillShade="F2"/>
          </w:tcPr>
          <w:p w14:paraId="74751232" w14:textId="77777777" w:rsidR="00504675" w:rsidRPr="00CC6930" w:rsidRDefault="00504675" w:rsidP="00F02C43">
            <w:pPr>
              <w:rPr>
                <w:b/>
                <w:bCs/>
              </w:rPr>
            </w:pPr>
            <w:r w:rsidRPr="00CC6930">
              <w:rPr>
                <w:rFonts w:hint="cs"/>
                <w:b/>
                <w:bCs/>
                <w:rtl/>
              </w:rPr>
              <w:t>כתובת</w:t>
            </w:r>
          </w:p>
        </w:tc>
        <w:tc>
          <w:tcPr>
            <w:tcW w:w="2308" w:type="dxa"/>
            <w:shd w:val="clear" w:color="auto" w:fill="F2F2F2" w:themeFill="background1" w:themeFillShade="F2"/>
          </w:tcPr>
          <w:p w14:paraId="4A480D63" w14:textId="77777777" w:rsidR="00504675" w:rsidRPr="00CC6930" w:rsidRDefault="00504675" w:rsidP="00F02C43">
            <w:pPr>
              <w:rPr>
                <w:b/>
                <w:bCs/>
              </w:rPr>
            </w:pPr>
            <w:r w:rsidRPr="00CC6930">
              <w:rPr>
                <w:rFonts w:hint="cs"/>
                <w:b/>
                <w:bCs/>
                <w:rtl/>
              </w:rPr>
              <w:t>שם מלא</w:t>
            </w:r>
          </w:p>
        </w:tc>
      </w:tr>
      <w:tr w:rsidR="00504675" w14:paraId="7BB90995" w14:textId="77777777" w:rsidTr="002D3402">
        <w:trPr>
          <w:trHeight w:val="250"/>
        </w:trPr>
        <w:tc>
          <w:tcPr>
            <w:tcW w:w="2540" w:type="dxa"/>
          </w:tcPr>
          <w:p w14:paraId="4725FB18" w14:textId="77777777" w:rsidR="00504675" w:rsidRDefault="00504675" w:rsidP="00F02C43"/>
        </w:tc>
        <w:tc>
          <w:tcPr>
            <w:tcW w:w="2308" w:type="dxa"/>
          </w:tcPr>
          <w:p w14:paraId="171EA6CE" w14:textId="77777777" w:rsidR="00504675" w:rsidRDefault="00504675" w:rsidP="00F02C43"/>
        </w:tc>
        <w:tc>
          <w:tcPr>
            <w:tcW w:w="2308" w:type="dxa"/>
          </w:tcPr>
          <w:p w14:paraId="0DF1F392" w14:textId="77777777" w:rsidR="00504675" w:rsidRDefault="00504675" w:rsidP="00F02C43"/>
        </w:tc>
        <w:tc>
          <w:tcPr>
            <w:tcW w:w="2308" w:type="dxa"/>
          </w:tcPr>
          <w:p w14:paraId="1619ED80" w14:textId="77777777" w:rsidR="00504675" w:rsidRDefault="00504675" w:rsidP="00F02C43"/>
        </w:tc>
      </w:tr>
      <w:tr w:rsidR="00504675" w14:paraId="79092D68" w14:textId="77777777" w:rsidTr="002D3402">
        <w:trPr>
          <w:trHeight w:val="250"/>
        </w:trPr>
        <w:tc>
          <w:tcPr>
            <w:tcW w:w="2540" w:type="dxa"/>
          </w:tcPr>
          <w:p w14:paraId="04B1A147" w14:textId="77777777" w:rsidR="00504675" w:rsidRDefault="00504675" w:rsidP="00F02C43"/>
        </w:tc>
        <w:tc>
          <w:tcPr>
            <w:tcW w:w="2308" w:type="dxa"/>
          </w:tcPr>
          <w:p w14:paraId="2D84D5EB" w14:textId="77777777" w:rsidR="00504675" w:rsidRDefault="00504675" w:rsidP="00F02C43"/>
        </w:tc>
        <w:tc>
          <w:tcPr>
            <w:tcW w:w="2308" w:type="dxa"/>
          </w:tcPr>
          <w:p w14:paraId="5C0F69E4" w14:textId="77777777" w:rsidR="00504675" w:rsidRDefault="00504675" w:rsidP="00F02C43"/>
        </w:tc>
        <w:tc>
          <w:tcPr>
            <w:tcW w:w="2308" w:type="dxa"/>
          </w:tcPr>
          <w:p w14:paraId="565E41A5" w14:textId="77777777" w:rsidR="00504675" w:rsidRDefault="00504675" w:rsidP="00F02C43"/>
        </w:tc>
      </w:tr>
      <w:tr w:rsidR="00504675" w14:paraId="5239F577" w14:textId="77777777" w:rsidTr="002D3402">
        <w:trPr>
          <w:trHeight w:val="250"/>
        </w:trPr>
        <w:tc>
          <w:tcPr>
            <w:tcW w:w="2540" w:type="dxa"/>
          </w:tcPr>
          <w:p w14:paraId="701FE025" w14:textId="77777777" w:rsidR="00504675" w:rsidRDefault="00504675" w:rsidP="00F02C43"/>
        </w:tc>
        <w:tc>
          <w:tcPr>
            <w:tcW w:w="2308" w:type="dxa"/>
          </w:tcPr>
          <w:p w14:paraId="11E6E4E7" w14:textId="77777777" w:rsidR="00504675" w:rsidRDefault="00504675" w:rsidP="00F02C43"/>
        </w:tc>
        <w:tc>
          <w:tcPr>
            <w:tcW w:w="2308" w:type="dxa"/>
          </w:tcPr>
          <w:p w14:paraId="61E83653" w14:textId="77777777" w:rsidR="00504675" w:rsidRDefault="00504675" w:rsidP="00F02C43"/>
        </w:tc>
        <w:tc>
          <w:tcPr>
            <w:tcW w:w="2308" w:type="dxa"/>
          </w:tcPr>
          <w:p w14:paraId="24790823" w14:textId="77777777" w:rsidR="00504675" w:rsidRDefault="00504675" w:rsidP="00F02C43"/>
        </w:tc>
      </w:tr>
      <w:tr w:rsidR="00504675" w14:paraId="28DC1264" w14:textId="77777777" w:rsidTr="002D3402">
        <w:trPr>
          <w:trHeight w:val="262"/>
        </w:trPr>
        <w:tc>
          <w:tcPr>
            <w:tcW w:w="2540" w:type="dxa"/>
          </w:tcPr>
          <w:p w14:paraId="148AAC67" w14:textId="77777777" w:rsidR="00504675" w:rsidRDefault="00504675" w:rsidP="00F02C43"/>
        </w:tc>
        <w:tc>
          <w:tcPr>
            <w:tcW w:w="2308" w:type="dxa"/>
          </w:tcPr>
          <w:p w14:paraId="27049A8D" w14:textId="77777777" w:rsidR="00504675" w:rsidRDefault="00504675" w:rsidP="00F02C43"/>
        </w:tc>
        <w:tc>
          <w:tcPr>
            <w:tcW w:w="2308" w:type="dxa"/>
          </w:tcPr>
          <w:p w14:paraId="76A9D05C" w14:textId="77777777" w:rsidR="00504675" w:rsidRDefault="00504675" w:rsidP="00F02C43"/>
        </w:tc>
        <w:tc>
          <w:tcPr>
            <w:tcW w:w="2308" w:type="dxa"/>
          </w:tcPr>
          <w:p w14:paraId="6BAB6204" w14:textId="77777777" w:rsidR="00504675" w:rsidRDefault="00504675" w:rsidP="00F02C43"/>
        </w:tc>
      </w:tr>
      <w:tr w:rsidR="00504675" w14:paraId="209BF473" w14:textId="77777777" w:rsidTr="002D3402">
        <w:trPr>
          <w:trHeight w:val="250"/>
        </w:trPr>
        <w:tc>
          <w:tcPr>
            <w:tcW w:w="2540" w:type="dxa"/>
          </w:tcPr>
          <w:p w14:paraId="1DBA3F33" w14:textId="77777777" w:rsidR="00504675" w:rsidRDefault="00504675" w:rsidP="00F02C43"/>
        </w:tc>
        <w:tc>
          <w:tcPr>
            <w:tcW w:w="2308" w:type="dxa"/>
          </w:tcPr>
          <w:p w14:paraId="0D175C33" w14:textId="77777777" w:rsidR="00504675" w:rsidRDefault="00504675" w:rsidP="00F02C43"/>
        </w:tc>
        <w:tc>
          <w:tcPr>
            <w:tcW w:w="2308" w:type="dxa"/>
          </w:tcPr>
          <w:p w14:paraId="5438CDBE" w14:textId="77777777" w:rsidR="00504675" w:rsidRDefault="00504675" w:rsidP="00F02C43"/>
        </w:tc>
        <w:tc>
          <w:tcPr>
            <w:tcW w:w="2308" w:type="dxa"/>
          </w:tcPr>
          <w:p w14:paraId="2239DB3A" w14:textId="77777777" w:rsidR="00504675" w:rsidRDefault="00504675" w:rsidP="00F02C43"/>
        </w:tc>
      </w:tr>
      <w:tr w:rsidR="00504675" w14:paraId="0E8A607F" w14:textId="77777777" w:rsidTr="002D3402">
        <w:trPr>
          <w:trHeight w:val="250"/>
        </w:trPr>
        <w:tc>
          <w:tcPr>
            <w:tcW w:w="2540" w:type="dxa"/>
          </w:tcPr>
          <w:p w14:paraId="19FD91FB" w14:textId="77777777" w:rsidR="00504675" w:rsidRDefault="00504675" w:rsidP="00F02C43"/>
        </w:tc>
        <w:tc>
          <w:tcPr>
            <w:tcW w:w="2308" w:type="dxa"/>
          </w:tcPr>
          <w:p w14:paraId="2FD6187C" w14:textId="77777777" w:rsidR="00504675" w:rsidRDefault="00504675" w:rsidP="00F02C43"/>
        </w:tc>
        <w:tc>
          <w:tcPr>
            <w:tcW w:w="2308" w:type="dxa"/>
          </w:tcPr>
          <w:p w14:paraId="43761FC5" w14:textId="77777777" w:rsidR="00504675" w:rsidRDefault="00504675" w:rsidP="00F02C43"/>
        </w:tc>
        <w:tc>
          <w:tcPr>
            <w:tcW w:w="2308" w:type="dxa"/>
          </w:tcPr>
          <w:p w14:paraId="25AD906D" w14:textId="77777777" w:rsidR="00504675" w:rsidRDefault="00504675" w:rsidP="00F02C43"/>
        </w:tc>
      </w:tr>
      <w:tr w:rsidR="00504675" w14:paraId="4A503F55" w14:textId="77777777" w:rsidTr="002D3402">
        <w:trPr>
          <w:trHeight w:val="250"/>
        </w:trPr>
        <w:tc>
          <w:tcPr>
            <w:tcW w:w="2540" w:type="dxa"/>
          </w:tcPr>
          <w:p w14:paraId="6DA492C5" w14:textId="77777777" w:rsidR="00504675" w:rsidRDefault="00504675" w:rsidP="00F02C43"/>
        </w:tc>
        <w:tc>
          <w:tcPr>
            <w:tcW w:w="2308" w:type="dxa"/>
          </w:tcPr>
          <w:p w14:paraId="5D9F76F7" w14:textId="77777777" w:rsidR="00504675" w:rsidRDefault="00504675" w:rsidP="00F02C43"/>
        </w:tc>
        <w:tc>
          <w:tcPr>
            <w:tcW w:w="2308" w:type="dxa"/>
          </w:tcPr>
          <w:p w14:paraId="49A3D50B" w14:textId="77777777" w:rsidR="00504675" w:rsidRDefault="00504675" w:rsidP="00F02C43"/>
        </w:tc>
        <w:tc>
          <w:tcPr>
            <w:tcW w:w="2308" w:type="dxa"/>
          </w:tcPr>
          <w:p w14:paraId="2D30F5BE" w14:textId="77777777" w:rsidR="00504675" w:rsidRDefault="00504675" w:rsidP="00F02C43"/>
        </w:tc>
      </w:tr>
      <w:tr w:rsidR="00504675" w14:paraId="47124850" w14:textId="77777777" w:rsidTr="002D3402">
        <w:trPr>
          <w:trHeight w:val="250"/>
        </w:trPr>
        <w:tc>
          <w:tcPr>
            <w:tcW w:w="2540" w:type="dxa"/>
          </w:tcPr>
          <w:p w14:paraId="039A7A65" w14:textId="77777777" w:rsidR="00504675" w:rsidRDefault="00504675" w:rsidP="00F02C43"/>
        </w:tc>
        <w:tc>
          <w:tcPr>
            <w:tcW w:w="2308" w:type="dxa"/>
          </w:tcPr>
          <w:p w14:paraId="5856385A" w14:textId="77777777" w:rsidR="00504675" w:rsidRDefault="00504675" w:rsidP="00F02C43"/>
        </w:tc>
        <w:tc>
          <w:tcPr>
            <w:tcW w:w="2308" w:type="dxa"/>
          </w:tcPr>
          <w:p w14:paraId="7EBCAF5B" w14:textId="77777777" w:rsidR="00504675" w:rsidRDefault="00504675" w:rsidP="00F02C43"/>
        </w:tc>
        <w:tc>
          <w:tcPr>
            <w:tcW w:w="2308" w:type="dxa"/>
          </w:tcPr>
          <w:p w14:paraId="27A02E05" w14:textId="77777777" w:rsidR="00504675" w:rsidRDefault="00504675" w:rsidP="00F02C43"/>
        </w:tc>
      </w:tr>
      <w:tr w:rsidR="00504675" w14:paraId="30D976B5" w14:textId="77777777" w:rsidTr="002D3402">
        <w:trPr>
          <w:trHeight w:val="250"/>
        </w:trPr>
        <w:tc>
          <w:tcPr>
            <w:tcW w:w="2540" w:type="dxa"/>
          </w:tcPr>
          <w:p w14:paraId="236CFE61" w14:textId="77777777" w:rsidR="00504675" w:rsidRDefault="00504675" w:rsidP="00F02C43"/>
        </w:tc>
        <w:tc>
          <w:tcPr>
            <w:tcW w:w="2308" w:type="dxa"/>
          </w:tcPr>
          <w:p w14:paraId="2767967F" w14:textId="77777777" w:rsidR="00504675" w:rsidRDefault="00504675" w:rsidP="00F02C43"/>
        </w:tc>
        <w:tc>
          <w:tcPr>
            <w:tcW w:w="2308" w:type="dxa"/>
          </w:tcPr>
          <w:p w14:paraId="4C055603" w14:textId="77777777" w:rsidR="00504675" w:rsidRDefault="00504675" w:rsidP="00F02C43"/>
        </w:tc>
        <w:tc>
          <w:tcPr>
            <w:tcW w:w="2308" w:type="dxa"/>
          </w:tcPr>
          <w:p w14:paraId="03C17CB2" w14:textId="77777777" w:rsidR="00504675" w:rsidRDefault="00504675" w:rsidP="00F02C43"/>
        </w:tc>
      </w:tr>
      <w:tr w:rsidR="00504675" w14:paraId="46DA5C24" w14:textId="77777777" w:rsidTr="002D3402">
        <w:trPr>
          <w:trHeight w:val="262"/>
        </w:trPr>
        <w:tc>
          <w:tcPr>
            <w:tcW w:w="2540" w:type="dxa"/>
          </w:tcPr>
          <w:p w14:paraId="21ABC084" w14:textId="77777777" w:rsidR="00504675" w:rsidRDefault="00504675" w:rsidP="00F02C43"/>
        </w:tc>
        <w:tc>
          <w:tcPr>
            <w:tcW w:w="2308" w:type="dxa"/>
          </w:tcPr>
          <w:p w14:paraId="55055BB9" w14:textId="77777777" w:rsidR="00504675" w:rsidRDefault="00504675" w:rsidP="00F02C43"/>
        </w:tc>
        <w:tc>
          <w:tcPr>
            <w:tcW w:w="2308" w:type="dxa"/>
          </w:tcPr>
          <w:p w14:paraId="499CA4E5" w14:textId="77777777" w:rsidR="00504675" w:rsidRDefault="00504675" w:rsidP="00F02C43"/>
        </w:tc>
        <w:tc>
          <w:tcPr>
            <w:tcW w:w="2308" w:type="dxa"/>
          </w:tcPr>
          <w:p w14:paraId="196EB31F" w14:textId="77777777" w:rsidR="00504675" w:rsidRDefault="00504675" w:rsidP="00F02C43"/>
        </w:tc>
      </w:tr>
      <w:tr w:rsidR="00504675" w14:paraId="501ED78B" w14:textId="77777777" w:rsidTr="002D3402">
        <w:trPr>
          <w:trHeight w:val="250"/>
        </w:trPr>
        <w:tc>
          <w:tcPr>
            <w:tcW w:w="2540" w:type="dxa"/>
          </w:tcPr>
          <w:p w14:paraId="420DAD8A" w14:textId="77777777" w:rsidR="00504675" w:rsidRDefault="00504675" w:rsidP="00F02C43"/>
        </w:tc>
        <w:tc>
          <w:tcPr>
            <w:tcW w:w="2308" w:type="dxa"/>
          </w:tcPr>
          <w:p w14:paraId="21C76685" w14:textId="77777777" w:rsidR="00504675" w:rsidRDefault="00504675" w:rsidP="00F02C43"/>
        </w:tc>
        <w:tc>
          <w:tcPr>
            <w:tcW w:w="2308" w:type="dxa"/>
          </w:tcPr>
          <w:p w14:paraId="79B4B88E" w14:textId="77777777" w:rsidR="00504675" w:rsidRDefault="00504675" w:rsidP="00F02C43"/>
        </w:tc>
        <w:tc>
          <w:tcPr>
            <w:tcW w:w="2308" w:type="dxa"/>
          </w:tcPr>
          <w:p w14:paraId="2519214A" w14:textId="77777777" w:rsidR="00504675" w:rsidRDefault="00504675" w:rsidP="00F02C43"/>
        </w:tc>
      </w:tr>
      <w:tr w:rsidR="00504675" w14:paraId="171288F8" w14:textId="77777777" w:rsidTr="002D3402">
        <w:trPr>
          <w:trHeight w:val="250"/>
        </w:trPr>
        <w:tc>
          <w:tcPr>
            <w:tcW w:w="2540" w:type="dxa"/>
          </w:tcPr>
          <w:p w14:paraId="4A3FCA29" w14:textId="77777777" w:rsidR="00504675" w:rsidRDefault="00504675" w:rsidP="00F02C43"/>
        </w:tc>
        <w:tc>
          <w:tcPr>
            <w:tcW w:w="2308" w:type="dxa"/>
          </w:tcPr>
          <w:p w14:paraId="0C3B587F" w14:textId="77777777" w:rsidR="00504675" w:rsidRDefault="00504675" w:rsidP="00F02C43"/>
        </w:tc>
        <w:tc>
          <w:tcPr>
            <w:tcW w:w="2308" w:type="dxa"/>
          </w:tcPr>
          <w:p w14:paraId="5BBEAC31" w14:textId="77777777" w:rsidR="00504675" w:rsidRDefault="00504675" w:rsidP="00F02C43"/>
        </w:tc>
        <w:tc>
          <w:tcPr>
            <w:tcW w:w="2308" w:type="dxa"/>
          </w:tcPr>
          <w:p w14:paraId="3CE0CC83" w14:textId="77777777" w:rsidR="00504675" w:rsidRDefault="00504675" w:rsidP="00F02C43"/>
        </w:tc>
      </w:tr>
      <w:tr w:rsidR="00504675" w14:paraId="26727CE6" w14:textId="77777777" w:rsidTr="002D3402">
        <w:trPr>
          <w:trHeight w:val="250"/>
        </w:trPr>
        <w:tc>
          <w:tcPr>
            <w:tcW w:w="2540" w:type="dxa"/>
          </w:tcPr>
          <w:p w14:paraId="3D1D6198" w14:textId="77777777" w:rsidR="00504675" w:rsidRDefault="00504675" w:rsidP="00F02C43"/>
        </w:tc>
        <w:tc>
          <w:tcPr>
            <w:tcW w:w="2308" w:type="dxa"/>
          </w:tcPr>
          <w:p w14:paraId="2B35D358" w14:textId="77777777" w:rsidR="00504675" w:rsidRDefault="00504675" w:rsidP="00F02C43"/>
        </w:tc>
        <w:tc>
          <w:tcPr>
            <w:tcW w:w="2308" w:type="dxa"/>
          </w:tcPr>
          <w:p w14:paraId="4AF9A99D" w14:textId="77777777" w:rsidR="00504675" w:rsidRDefault="00504675" w:rsidP="00F02C43"/>
        </w:tc>
        <w:tc>
          <w:tcPr>
            <w:tcW w:w="2308" w:type="dxa"/>
          </w:tcPr>
          <w:p w14:paraId="66ECD349" w14:textId="77777777" w:rsidR="00504675" w:rsidRDefault="00504675" w:rsidP="00F02C43"/>
        </w:tc>
      </w:tr>
      <w:tr w:rsidR="00504675" w14:paraId="769AB6C4" w14:textId="77777777" w:rsidTr="002D3402">
        <w:trPr>
          <w:trHeight w:val="250"/>
        </w:trPr>
        <w:tc>
          <w:tcPr>
            <w:tcW w:w="2540" w:type="dxa"/>
          </w:tcPr>
          <w:p w14:paraId="112E542E" w14:textId="77777777" w:rsidR="00504675" w:rsidRDefault="00504675" w:rsidP="00F02C43"/>
        </w:tc>
        <w:tc>
          <w:tcPr>
            <w:tcW w:w="2308" w:type="dxa"/>
          </w:tcPr>
          <w:p w14:paraId="39602D45" w14:textId="77777777" w:rsidR="00504675" w:rsidRDefault="00504675" w:rsidP="00F02C43"/>
        </w:tc>
        <w:tc>
          <w:tcPr>
            <w:tcW w:w="2308" w:type="dxa"/>
          </w:tcPr>
          <w:p w14:paraId="39B591A0" w14:textId="77777777" w:rsidR="00504675" w:rsidRDefault="00504675" w:rsidP="00F02C43"/>
        </w:tc>
        <w:tc>
          <w:tcPr>
            <w:tcW w:w="2308" w:type="dxa"/>
          </w:tcPr>
          <w:p w14:paraId="05A06DA3" w14:textId="77777777" w:rsidR="00504675" w:rsidRDefault="00504675" w:rsidP="00F02C43"/>
        </w:tc>
      </w:tr>
      <w:tr w:rsidR="00504675" w14:paraId="6DFDF8B8" w14:textId="77777777" w:rsidTr="002D3402">
        <w:trPr>
          <w:trHeight w:val="262"/>
        </w:trPr>
        <w:tc>
          <w:tcPr>
            <w:tcW w:w="2540" w:type="dxa"/>
          </w:tcPr>
          <w:p w14:paraId="28627205" w14:textId="77777777" w:rsidR="00504675" w:rsidRDefault="00504675" w:rsidP="00F02C43"/>
        </w:tc>
        <w:tc>
          <w:tcPr>
            <w:tcW w:w="2308" w:type="dxa"/>
          </w:tcPr>
          <w:p w14:paraId="63BCE42F" w14:textId="77777777" w:rsidR="00504675" w:rsidRDefault="00504675" w:rsidP="00F02C43"/>
        </w:tc>
        <w:tc>
          <w:tcPr>
            <w:tcW w:w="2308" w:type="dxa"/>
          </w:tcPr>
          <w:p w14:paraId="608ACC05" w14:textId="77777777" w:rsidR="00504675" w:rsidRDefault="00504675" w:rsidP="00F02C43"/>
        </w:tc>
        <w:tc>
          <w:tcPr>
            <w:tcW w:w="2308" w:type="dxa"/>
          </w:tcPr>
          <w:p w14:paraId="47C1B9B4" w14:textId="77777777" w:rsidR="00504675" w:rsidRDefault="00504675" w:rsidP="00F02C43"/>
        </w:tc>
      </w:tr>
      <w:tr w:rsidR="00504675" w14:paraId="4B4B1E32" w14:textId="77777777" w:rsidTr="002D3402">
        <w:trPr>
          <w:trHeight w:val="250"/>
        </w:trPr>
        <w:tc>
          <w:tcPr>
            <w:tcW w:w="2540" w:type="dxa"/>
          </w:tcPr>
          <w:p w14:paraId="433B8BE0" w14:textId="77777777" w:rsidR="00504675" w:rsidRDefault="00504675" w:rsidP="00F02C43"/>
        </w:tc>
        <w:tc>
          <w:tcPr>
            <w:tcW w:w="2308" w:type="dxa"/>
          </w:tcPr>
          <w:p w14:paraId="5E71F2E7" w14:textId="77777777" w:rsidR="00504675" w:rsidRDefault="00504675" w:rsidP="00F02C43"/>
        </w:tc>
        <w:tc>
          <w:tcPr>
            <w:tcW w:w="2308" w:type="dxa"/>
          </w:tcPr>
          <w:p w14:paraId="548082A6" w14:textId="77777777" w:rsidR="00504675" w:rsidRDefault="00504675" w:rsidP="00F02C43"/>
        </w:tc>
        <w:tc>
          <w:tcPr>
            <w:tcW w:w="2308" w:type="dxa"/>
          </w:tcPr>
          <w:p w14:paraId="6121085F" w14:textId="77777777" w:rsidR="00504675" w:rsidRDefault="00504675" w:rsidP="00F02C43"/>
        </w:tc>
      </w:tr>
      <w:tr w:rsidR="00504675" w14:paraId="11877970" w14:textId="77777777" w:rsidTr="002D3402">
        <w:trPr>
          <w:trHeight w:val="250"/>
        </w:trPr>
        <w:tc>
          <w:tcPr>
            <w:tcW w:w="2540" w:type="dxa"/>
          </w:tcPr>
          <w:p w14:paraId="1BD23D68" w14:textId="77777777" w:rsidR="00504675" w:rsidRDefault="00504675" w:rsidP="00F02C43"/>
        </w:tc>
        <w:tc>
          <w:tcPr>
            <w:tcW w:w="2308" w:type="dxa"/>
          </w:tcPr>
          <w:p w14:paraId="6B8A7F11" w14:textId="77777777" w:rsidR="00504675" w:rsidRDefault="00504675" w:rsidP="00F02C43"/>
        </w:tc>
        <w:tc>
          <w:tcPr>
            <w:tcW w:w="2308" w:type="dxa"/>
          </w:tcPr>
          <w:p w14:paraId="3B39A989" w14:textId="77777777" w:rsidR="00504675" w:rsidRDefault="00504675" w:rsidP="00F02C43"/>
        </w:tc>
        <w:tc>
          <w:tcPr>
            <w:tcW w:w="2308" w:type="dxa"/>
          </w:tcPr>
          <w:p w14:paraId="2E29B813" w14:textId="77777777" w:rsidR="00504675" w:rsidRDefault="00504675" w:rsidP="00F02C43"/>
        </w:tc>
      </w:tr>
      <w:tr w:rsidR="00504675" w14:paraId="58988F84" w14:textId="77777777" w:rsidTr="002D3402">
        <w:trPr>
          <w:trHeight w:val="250"/>
        </w:trPr>
        <w:tc>
          <w:tcPr>
            <w:tcW w:w="2540" w:type="dxa"/>
          </w:tcPr>
          <w:p w14:paraId="154A6A93" w14:textId="77777777" w:rsidR="00504675" w:rsidRDefault="00504675" w:rsidP="00F02C43"/>
        </w:tc>
        <w:tc>
          <w:tcPr>
            <w:tcW w:w="2308" w:type="dxa"/>
          </w:tcPr>
          <w:p w14:paraId="62E7354F" w14:textId="77777777" w:rsidR="00504675" w:rsidRDefault="00504675" w:rsidP="00F02C43"/>
        </w:tc>
        <w:tc>
          <w:tcPr>
            <w:tcW w:w="2308" w:type="dxa"/>
          </w:tcPr>
          <w:p w14:paraId="5AF50279" w14:textId="77777777" w:rsidR="00504675" w:rsidRDefault="00504675" w:rsidP="00F02C43"/>
        </w:tc>
        <w:tc>
          <w:tcPr>
            <w:tcW w:w="2308" w:type="dxa"/>
          </w:tcPr>
          <w:p w14:paraId="046CAF95" w14:textId="77777777" w:rsidR="00504675" w:rsidRDefault="00504675" w:rsidP="00F02C43"/>
        </w:tc>
      </w:tr>
      <w:tr w:rsidR="00504675" w14:paraId="77AEA63C" w14:textId="77777777" w:rsidTr="002D3402">
        <w:trPr>
          <w:trHeight w:val="250"/>
        </w:trPr>
        <w:tc>
          <w:tcPr>
            <w:tcW w:w="2540" w:type="dxa"/>
          </w:tcPr>
          <w:p w14:paraId="6FC6911E" w14:textId="77777777" w:rsidR="00504675" w:rsidRDefault="00504675" w:rsidP="00F02C43"/>
        </w:tc>
        <w:tc>
          <w:tcPr>
            <w:tcW w:w="2308" w:type="dxa"/>
          </w:tcPr>
          <w:p w14:paraId="2FBA27C2" w14:textId="77777777" w:rsidR="00504675" w:rsidRDefault="00504675" w:rsidP="00F02C43"/>
        </w:tc>
        <w:tc>
          <w:tcPr>
            <w:tcW w:w="2308" w:type="dxa"/>
          </w:tcPr>
          <w:p w14:paraId="1393FAB2" w14:textId="77777777" w:rsidR="00504675" w:rsidRDefault="00504675" w:rsidP="00F02C43"/>
        </w:tc>
        <w:tc>
          <w:tcPr>
            <w:tcW w:w="2308" w:type="dxa"/>
          </w:tcPr>
          <w:p w14:paraId="2F054180" w14:textId="77777777" w:rsidR="00504675" w:rsidRDefault="00504675" w:rsidP="00F02C43"/>
        </w:tc>
      </w:tr>
      <w:tr w:rsidR="00504675" w14:paraId="527205FF" w14:textId="77777777" w:rsidTr="002D3402">
        <w:trPr>
          <w:trHeight w:val="250"/>
        </w:trPr>
        <w:tc>
          <w:tcPr>
            <w:tcW w:w="2540" w:type="dxa"/>
          </w:tcPr>
          <w:p w14:paraId="022C4ABB" w14:textId="77777777" w:rsidR="00504675" w:rsidRDefault="00504675" w:rsidP="00F02C43"/>
        </w:tc>
        <w:tc>
          <w:tcPr>
            <w:tcW w:w="2308" w:type="dxa"/>
          </w:tcPr>
          <w:p w14:paraId="783B9004" w14:textId="77777777" w:rsidR="00504675" w:rsidRDefault="00504675" w:rsidP="00F02C43"/>
        </w:tc>
        <w:tc>
          <w:tcPr>
            <w:tcW w:w="2308" w:type="dxa"/>
          </w:tcPr>
          <w:p w14:paraId="2010F07B" w14:textId="77777777" w:rsidR="00504675" w:rsidRDefault="00504675" w:rsidP="00F02C43"/>
        </w:tc>
        <w:tc>
          <w:tcPr>
            <w:tcW w:w="2308" w:type="dxa"/>
          </w:tcPr>
          <w:p w14:paraId="44E64F03" w14:textId="77777777" w:rsidR="00504675" w:rsidRDefault="00504675" w:rsidP="00F02C43"/>
        </w:tc>
      </w:tr>
      <w:tr w:rsidR="00504675" w14:paraId="0F84AB8C" w14:textId="77777777" w:rsidTr="002D3402">
        <w:trPr>
          <w:trHeight w:val="262"/>
        </w:trPr>
        <w:tc>
          <w:tcPr>
            <w:tcW w:w="2540" w:type="dxa"/>
          </w:tcPr>
          <w:p w14:paraId="7B5CF4A7" w14:textId="77777777" w:rsidR="00504675" w:rsidRDefault="00504675" w:rsidP="00F02C43"/>
        </w:tc>
        <w:tc>
          <w:tcPr>
            <w:tcW w:w="2308" w:type="dxa"/>
          </w:tcPr>
          <w:p w14:paraId="3822B5E3" w14:textId="77777777" w:rsidR="00504675" w:rsidRDefault="00504675" w:rsidP="00F02C43"/>
        </w:tc>
        <w:tc>
          <w:tcPr>
            <w:tcW w:w="2308" w:type="dxa"/>
          </w:tcPr>
          <w:p w14:paraId="26A88BD3" w14:textId="77777777" w:rsidR="00504675" w:rsidRDefault="00504675" w:rsidP="00F02C43"/>
        </w:tc>
        <w:tc>
          <w:tcPr>
            <w:tcW w:w="2308" w:type="dxa"/>
          </w:tcPr>
          <w:p w14:paraId="2B08E6A2" w14:textId="77777777" w:rsidR="00504675" w:rsidRDefault="00504675" w:rsidP="00F02C43"/>
        </w:tc>
      </w:tr>
      <w:tr w:rsidR="00504675" w14:paraId="66491AB0" w14:textId="77777777" w:rsidTr="002D3402">
        <w:trPr>
          <w:trHeight w:val="250"/>
        </w:trPr>
        <w:tc>
          <w:tcPr>
            <w:tcW w:w="2540" w:type="dxa"/>
          </w:tcPr>
          <w:p w14:paraId="6FB5D367" w14:textId="77777777" w:rsidR="00504675" w:rsidRDefault="00504675" w:rsidP="00F02C43"/>
        </w:tc>
        <w:tc>
          <w:tcPr>
            <w:tcW w:w="2308" w:type="dxa"/>
          </w:tcPr>
          <w:p w14:paraId="2D7C0371" w14:textId="77777777" w:rsidR="00504675" w:rsidRDefault="00504675" w:rsidP="00F02C43"/>
        </w:tc>
        <w:tc>
          <w:tcPr>
            <w:tcW w:w="2308" w:type="dxa"/>
          </w:tcPr>
          <w:p w14:paraId="099CC49F" w14:textId="77777777" w:rsidR="00504675" w:rsidRDefault="00504675" w:rsidP="00F02C43"/>
        </w:tc>
        <w:tc>
          <w:tcPr>
            <w:tcW w:w="2308" w:type="dxa"/>
          </w:tcPr>
          <w:p w14:paraId="5E2FAE93" w14:textId="77777777" w:rsidR="00504675" w:rsidRDefault="00504675" w:rsidP="00F02C43"/>
        </w:tc>
      </w:tr>
      <w:tr w:rsidR="00504675" w14:paraId="48A1C6D7" w14:textId="77777777" w:rsidTr="002D3402">
        <w:trPr>
          <w:trHeight w:val="250"/>
        </w:trPr>
        <w:tc>
          <w:tcPr>
            <w:tcW w:w="2540" w:type="dxa"/>
          </w:tcPr>
          <w:p w14:paraId="1D91B140" w14:textId="77777777" w:rsidR="00504675" w:rsidRDefault="00504675" w:rsidP="00F02C43"/>
        </w:tc>
        <w:tc>
          <w:tcPr>
            <w:tcW w:w="2308" w:type="dxa"/>
          </w:tcPr>
          <w:p w14:paraId="79499985" w14:textId="77777777" w:rsidR="00504675" w:rsidRDefault="00504675" w:rsidP="00F02C43"/>
        </w:tc>
        <w:tc>
          <w:tcPr>
            <w:tcW w:w="2308" w:type="dxa"/>
          </w:tcPr>
          <w:p w14:paraId="17938924" w14:textId="77777777" w:rsidR="00504675" w:rsidRDefault="00504675" w:rsidP="00F02C43"/>
        </w:tc>
        <w:tc>
          <w:tcPr>
            <w:tcW w:w="2308" w:type="dxa"/>
          </w:tcPr>
          <w:p w14:paraId="1200ED71" w14:textId="77777777" w:rsidR="00504675" w:rsidRDefault="00504675" w:rsidP="00F02C43"/>
        </w:tc>
      </w:tr>
      <w:tr w:rsidR="00504675" w14:paraId="5398F825" w14:textId="77777777" w:rsidTr="002D3402">
        <w:trPr>
          <w:trHeight w:val="250"/>
        </w:trPr>
        <w:tc>
          <w:tcPr>
            <w:tcW w:w="2540" w:type="dxa"/>
          </w:tcPr>
          <w:p w14:paraId="01560831" w14:textId="77777777" w:rsidR="00504675" w:rsidRDefault="00504675" w:rsidP="00F02C43"/>
        </w:tc>
        <w:tc>
          <w:tcPr>
            <w:tcW w:w="2308" w:type="dxa"/>
          </w:tcPr>
          <w:p w14:paraId="5C84EA5C" w14:textId="77777777" w:rsidR="00504675" w:rsidRDefault="00504675" w:rsidP="00F02C43"/>
        </w:tc>
        <w:tc>
          <w:tcPr>
            <w:tcW w:w="2308" w:type="dxa"/>
          </w:tcPr>
          <w:p w14:paraId="721FABDA" w14:textId="77777777" w:rsidR="00504675" w:rsidRDefault="00504675" w:rsidP="00F02C43"/>
        </w:tc>
        <w:tc>
          <w:tcPr>
            <w:tcW w:w="2308" w:type="dxa"/>
          </w:tcPr>
          <w:p w14:paraId="4410CD18" w14:textId="77777777" w:rsidR="00504675" w:rsidRDefault="00504675" w:rsidP="00F02C43"/>
        </w:tc>
      </w:tr>
      <w:tr w:rsidR="00504675" w14:paraId="7C38F4BF" w14:textId="77777777" w:rsidTr="002D3402">
        <w:trPr>
          <w:trHeight w:val="250"/>
        </w:trPr>
        <w:tc>
          <w:tcPr>
            <w:tcW w:w="2540" w:type="dxa"/>
          </w:tcPr>
          <w:p w14:paraId="2E7488E5" w14:textId="77777777" w:rsidR="00504675" w:rsidRDefault="00504675" w:rsidP="00F02C43"/>
        </w:tc>
        <w:tc>
          <w:tcPr>
            <w:tcW w:w="2308" w:type="dxa"/>
          </w:tcPr>
          <w:p w14:paraId="47B490C8" w14:textId="77777777" w:rsidR="00504675" w:rsidRDefault="00504675" w:rsidP="00F02C43"/>
        </w:tc>
        <w:tc>
          <w:tcPr>
            <w:tcW w:w="2308" w:type="dxa"/>
          </w:tcPr>
          <w:p w14:paraId="75232F74" w14:textId="77777777" w:rsidR="00504675" w:rsidRDefault="00504675" w:rsidP="00F02C43"/>
        </w:tc>
        <w:tc>
          <w:tcPr>
            <w:tcW w:w="2308" w:type="dxa"/>
          </w:tcPr>
          <w:p w14:paraId="61E07D6F" w14:textId="77777777" w:rsidR="00504675" w:rsidRDefault="00504675" w:rsidP="00F02C43"/>
        </w:tc>
      </w:tr>
      <w:tr w:rsidR="00504675" w14:paraId="6C8DF1D5" w14:textId="77777777" w:rsidTr="002D3402">
        <w:trPr>
          <w:trHeight w:val="262"/>
        </w:trPr>
        <w:tc>
          <w:tcPr>
            <w:tcW w:w="2540" w:type="dxa"/>
          </w:tcPr>
          <w:p w14:paraId="30123308" w14:textId="77777777" w:rsidR="00504675" w:rsidRDefault="00504675" w:rsidP="00F02C43"/>
        </w:tc>
        <w:tc>
          <w:tcPr>
            <w:tcW w:w="2308" w:type="dxa"/>
          </w:tcPr>
          <w:p w14:paraId="453C8642" w14:textId="77777777" w:rsidR="00504675" w:rsidRDefault="00504675" w:rsidP="00F02C43"/>
        </w:tc>
        <w:tc>
          <w:tcPr>
            <w:tcW w:w="2308" w:type="dxa"/>
          </w:tcPr>
          <w:p w14:paraId="3DF76F56" w14:textId="77777777" w:rsidR="00504675" w:rsidRDefault="00504675" w:rsidP="00F02C43"/>
        </w:tc>
        <w:tc>
          <w:tcPr>
            <w:tcW w:w="2308" w:type="dxa"/>
          </w:tcPr>
          <w:p w14:paraId="58771C85" w14:textId="77777777" w:rsidR="00504675" w:rsidRDefault="00504675" w:rsidP="00F02C43"/>
        </w:tc>
      </w:tr>
      <w:tr w:rsidR="00504675" w14:paraId="763453E1" w14:textId="77777777" w:rsidTr="002D3402">
        <w:trPr>
          <w:trHeight w:val="250"/>
        </w:trPr>
        <w:tc>
          <w:tcPr>
            <w:tcW w:w="2540" w:type="dxa"/>
          </w:tcPr>
          <w:p w14:paraId="1C835837" w14:textId="77777777" w:rsidR="00504675" w:rsidRDefault="00504675" w:rsidP="00F02C43"/>
        </w:tc>
        <w:tc>
          <w:tcPr>
            <w:tcW w:w="2308" w:type="dxa"/>
          </w:tcPr>
          <w:p w14:paraId="75DBF5BE" w14:textId="77777777" w:rsidR="00504675" w:rsidRDefault="00504675" w:rsidP="00F02C43"/>
        </w:tc>
        <w:tc>
          <w:tcPr>
            <w:tcW w:w="2308" w:type="dxa"/>
          </w:tcPr>
          <w:p w14:paraId="126F69F8" w14:textId="77777777" w:rsidR="00504675" w:rsidRDefault="00504675" w:rsidP="00F02C43"/>
        </w:tc>
        <w:tc>
          <w:tcPr>
            <w:tcW w:w="2308" w:type="dxa"/>
          </w:tcPr>
          <w:p w14:paraId="574110F4" w14:textId="77777777" w:rsidR="00504675" w:rsidRDefault="00504675" w:rsidP="00F02C43"/>
        </w:tc>
      </w:tr>
      <w:tr w:rsidR="00504675" w14:paraId="03F9565E" w14:textId="77777777" w:rsidTr="002D3402">
        <w:trPr>
          <w:trHeight w:val="250"/>
        </w:trPr>
        <w:tc>
          <w:tcPr>
            <w:tcW w:w="2540" w:type="dxa"/>
          </w:tcPr>
          <w:p w14:paraId="5082C683" w14:textId="77777777" w:rsidR="00504675" w:rsidRDefault="00504675" w:rsidP="00F02C43"/>
        </w:tc>
        <w:tc>
          <w:tcPr>
            <w:tcW w:w="2308" w:type="dxa"/>
          </w:tcPr>
          <w:p w14:paraId="44067F75" w14:textId="77777777" w:rsidR="00504675" w:rsidRDefault="00504675" w:rsidP="00F02C43"/>
        </w:tc>
        <w:tc>
          <w:tcPr>
            <w:tcW w:w="2308" w:type="dxa"/>
          </w:tcPr>
          <w:p w14:paraId="48548C9C" w14:textId="77777777" w:rsidR="00504675" w:rsidRDefault="00504675" w:rsidP="00F02C43"/>
        </w:tc>
        <w:tc>
          <w:tcPr>
            <w:tcW w:w="2308" w:type="dxa"/>
          </w:tcPr>
          <w:p w14:paraId="6EA32618" w14:textId="77777777" w:rsidR="00504675" w:rsidRDefault="00504675" w:rsidP="00F02C43"/>
        </w:tc>
      </w:tr>
      <w:tr w:rsidR="00504675" w14:paraId="203779E8" w14:textId="77777777" w:rsidTr="002D3402">
        <w:trPr>
          <w:trHeight w:val="250"/>
        </w:trPr>
        <w:tc>
          <w:tcPr>
            <w:tcW w:w="2540" w:type="dxa"/>
          </w:tcPr>
          <w:p w14:paraId="0F72FA24" w14:textId="77777777" w:rsidR="00504675" w:rsidRDefault="00504675" w:rsidP="00F02C43"/>
        </w:tc>
        <w:tc>
          <w:tcPr>
            <w:tcW w:w="2308" w:type="dxa"/>
          </w:tcPr>
          <w:p w14:paraId="48F2EE13" w14:textId="77777777" w:rsidR="00504675" w:rsidRDefault="00504675" w:rsidP="00F02C43"/>
        </w:tc>
        <w:tc>
          <w:tcPr>
            <w:tcW w:w="2308" w:type="dxa"/>
          </w:tcPr>
          <w:p w14:paraId="2AA4352E" w14:textId="77777777" w:rsidR="00504675" w:rsidRDefault="00504675" w:rsidP="00F02C43"/>
        </w:tc>
        <w:tc>
          <w:tcPr>
            <w:tcW w:w="2308" w:type="dxa"/>
          </w:tcPr>
          <w:p w14:paraId="7898FD39" w14:textId="77777777" w:rsidR="00504675" w:rsidRDefault="00504675" w:rsidP="00F02C43"/>
        </w:tc>
      </w:tr>
      <w:tr w:rsidR="00504675" w14:paraId="01C51F9A" w14:textId="77777777" w:rsidTr="002D3402">
        <w:trPr>
          <w:trHeight w:val="250"/>
        </w:trPr>
        <w:tc>
          <w:tcPr>
            <w:tcW w:w="2540" w:type="dxa"/>
          </w:tcPr>
          <w:p w14:paraId="0B4C790C" w14:textId="77777777" w:rsidR="00504675" w:rsidRDefault="00504675" w:rsidP="00F02C43"/>
        </w:tc>
        <w:tc>
          <w:tcPr>
            <w:tcW w:w="2308" w:type="dxa"/>
          </w:tcPr>
          <w:p w14:paraId="0FCC8AF1" w14:textId="77777777" w:rsidR="00504675" w:rsidRDefault="00504675" w:rsidP="00F02C43"/>
        </w:tc>
        <w:tc>
          <w:tcPr>
            <w:tcW w:w="2308" w:type="dxa"/>
          </w:tcPr>
          <w:p w14:paraId="34FB0144" w14:textId="77777777" w:rsidR="00504675" w:rsidRDefault="00504675" w:rsidP="00F02C43"/>
        </w:tc>
        <w:tc>
          <w:tcPr>
            <w:tcW w:w="2308" w:type="dxa"/>
          </w:tcPr>
          <w:p w14:paraId="1C6C4CA5" w14:textId="77777777" w:rsidR="00504675" w:rsidRDefault="00504675" w:rsidP="00F02C43"/>
        </w:tc>
      </w:tr>
      <w:tr w:rsidR="00504675" w14:paraId="3333A936" w14:textId="77777777" w:rsidTr="002D3402">
        <w:trPr>
          <w:trHeight w:val="250"/>
        </w:trPr>
        <w:tc>
          <w:tcPr>
            <w:tcW w:w="2540" w:type="dxa"/>
          </w:tcPr>
          <w:p w14:paraId="0259F944" w14:textId="77777777" w:rsidR="00504675" w:rsidRDefault="00504675" w:rsidP="00F02C43"/>
        </w:tc>
        <w:tc>
          <w:tcPr>
            <w:tcW w:w="2308" w:type="dxa"/>
          </w:tcPr>
          <w:p w14:paraId="50BC6086" w14:textId="77777777" w:rsidR="00504675" w:rsidRDefault="00504675" w:rsidP="00F02C43"/>
        </w:tc>
        <w:tc>
          <w:tcPr>
            <w:tcW w:w="2308" w:type="dxa"/>
          </w:tcPr>
          <w:p w14:paraId="65CFD5B5" w14:textId="77777777" w:rsidR="00504675" w:rsidRDefault="00504675" w:rsidP="00F02C43"/>
        </w:tc>
        <w:tc>
          <w:tcPr>
            <w:tcW w:w="2308" w:type="dxa"/>
          </w:tcPr>
          <w:p w14:paraId="71465B90" w14:textId="77777777" w:rsidR="00504675" w:rsidRDefault="00504675" w:rsidP="00F02C43"/>
        </w:tc>
      </w:tr>
    </w:tbl>
    <w:p w14:paraId="5FEF46DF" w14:textId="77777777" w:rsidR="00504675" w:rsidRDefault="00504675">
      <w:pPr>
        <w:rPr>
          <w:rtl/>
        </w:rPr>
      </w:pPr>
    </w:p>
    <w:p w14:paraId="797EB313" w14:textId="77777777" w:rsidR="00E501B4" w:rsidRDefault="00E501B4">
      <w:pPr>
        <w:rPr>
          <w:rtl/>
        </w:rPr>
      </w:pPr>
    </w:p>
    <w:p w14:paraId="0CA8C67C" w14:textId="77777777" w:rsidR="00E501B4" w:rsidRDefault="00E501B4">
      <w:pPr>
        <w:rPr>
          <w:rtl/>
        </w:rPr>
      </w:pPr>
    </w:p>
    <w:p w14:paraId="41D329C9" w14:textId="77777777" w:rsidR="00E501B4" w:rsidRDefault="00E501B4">
      <w:pPr>
        <w:rPr>
          <w:rtl/>
        </w:rPr>
      </w:pPr>
    </w:p>
    <w:p w14:paraId="5CF6DA56" w14:textId="77777777" w:rsidR="00E501B4" w:rsidRDefault="00E501B4">
      <w:pPr>
        <w:rPr>
          <w:rtl/>
        </w:rPr>
      </w:pPr>
    </w:p>
    <w:p w14:paraId="0522F8AD" w14:textId="77777777" w:rsidR="00E501B4" w:rsidRDefault="00E501B4">
      <w:pPr>
        <w:rPr>
          <w:rtl/>
        </w:rPr>
      </w:pPr>
    </w:p>
    <w:p w14:paraId="29AAB9C0" w14:textId="77777777" w:rsidR="002D3402" w:rsidRDefault="002D3402">
      <w:pPr>
        <w:rPr>
          <w:rtl/>
        </w:rPr>
      </w:pPr>
    </w:p>
    <w:p w14:paraId="15A4B75F" w14:textId="77777777" w:rsidR="00E501B4" w:rsidRDefault="00E501B4">
      <w:pPr>
        <w:rPr>
          <w:rtl/>
        </w:rPr>
      </w:pPr>
    </w:p>
    <w:p w14:paraId="6B1B68F6" w14:textId="77777777" w:rsidR="00E501B4" w:rsidRPr="002D3402" w:rsidRDefault="00E501B4" w:rsidP="002D3402">
      <w:pPr>
        <w:jc w:val="center"/>
        <w:rPr>
          <w:b/>
          <w:bCs/>
          <w:rtl/>
        </w:rPr>
      </w:pPr>
      <w:r w:rsidRPr="00A406D7">
        <w:rPr>
          <w:rFonts w:hint="cs"/>
          <w:b/>
          <w:bCs/>
          <w:u w:val="single"/>
          <w:rtl/>
        </w:rPr>
        <w:lastRenderedPageBreak/>
        <w:t>נספח 3</w:t>
      </w:r>
    </w:p>
    <w:p w14:paraId="1596A114" w14:textId="77777777" w:rsidR="00E501B4" w:rsidRPr="002D3402" w:rsidRDefault="00E501B4" w:rsidP="00E501B4">
      <w:pPr>
        <w:jc w:val="center"/>
        <w:rPr>
          <w:rFonts w:cs="David"/>
          <w:b/>
          <w:bCs/>
          <w:sz w:val="30"/>
          <w:szCs w:val="30"/>
          <w:rtl/>
        </w:rPr>
      </w:pPr>
      <w:r w:rsidRPr="002D3402">
        <w:rPr>
          <w:rFonts w:cs="David" w:hint="cs"/>
          <w:b/>
          <w:bCs/>
          <w:sz w:val="30"/>
          <w:szCs w:val="30"/>
          <w:rtl/>
        </w:rPr>
        <w:t>טבלת מדידות לדירות הבעלים</w:t>
      </w:r>
    </w:p>
    <w:p w14:paraId="4EAE2B8B" w14:textId="77777777" w:rsidR="00E501B4" w:rsidRDefault="00E501B4" w:rsidP="00E501B4">
      <w:pPr>
        <w:jc w:val="center"/>
        <w:rPr>
          <w:rFonts w:cs="David"/>
          <w:sz w:val="44"/>
          <w:szCs w:val="44"/>
          <w:rtl/>
        </w:rPr>
      </w:pPr>
    </w:p>
    <w:p w14:paraId="0AC964F1" w14:textId="77777777" w:rsidR="00E501B4" w:rsidRDefault="00E501B4" w:rsidP="00E501B4">
      <w:pPr>
        <w:jc w:val="center"/>
        <w:rPr>
          <w:rFonts w:cs="David"/>
          <w:sz w:val="44"/>
          <w:szCs w:val="44"/>
          <w:rtl/>
        </w:rPr>
      </w:pPr>
    </w:p>
    <w:p w14:paraId="6B32252D" w14:textId="77777777" w:rsidR="00E501B4" w:rsidRDefault="00E501B4" w:rsidP="00E501B4">
      <w:pPr>
        <w:jc w:val="center"/>
        <w:rPr>
          <w:rFonts w:cs="David"/>
          <w:sz w:val="44"/>
          <w:szCs w:val="44"/>
          <w:rtl/>
        </w:rPr>
      </w:pPr>
    </w:p>
    <w:p w14:paraId="7DC90EF4" w14:textId="77777777" w:rsidR="00E501B4" w:rsidRDefault="00E501B4" w:rsidP="00E501B4">
      <w:pPr>
        <w:jc w:val="center"/>
        <w:rPr>
          <w:rFonts w:cs="David"/>
          <w:sz w:val="44"/>
          <w:szCs w:val="44"/>
          <w:rtl/>
        </w:rPr>
      </w:pPr>
    </w:p>
    <w:p w14:paraId="254F9E27" w14:textId="77777777" w:rsidR="00E501B4" w:rsidRDefault="00E501B4" w:rsidP="00E501B4">
      <w:pPr>
        <w:jc w:val="center"/>
        <w:rPr>
          <w:rFonts w:cs="David"/>
          <w:sz w:val="44"/>
          <w:szCs w:val="44"/>
          <w:rtl/>
        </w:rPr>
      </w:pPr>
    </w:p>
    <w:p w14:paraId="7A730D37" w14:textId="77777777" w:rsidR="00E501B4" w:rsidRDefault="00E501B4" w:rsidP="00E501B4">
      <w:pPr>
        <w:jc w:val="center"/>
        <w:rPr>
          <w:rFonts w:cs="David"/>
          <w:sz w:val="44"/>
          <w:szCs w:val="44"/>
          <w:rtl/>
        </w:rPr>
      </w:pPr>
    </w:p>
    <w:p w14:paraId="2ACEE906" w14:textId="77777777" w:rsidR="00E501B4" w:rsidRDefault="00E501B4" w:rsidP="00E501B4">
      <w:pPr>
        <w:jc w:val="center"/>
        <w:rPr>
          <w:rFonts w:cs="David"/>
          <w:sz w:val="44"/>
          <w:szCs w:val="44"/>
          <w:rtl/>
        </w:rPr>
      </w:pPr>
    </w:p>
    <w:p w14:paraId="5ECE5056" w14:textId="77777777" w:rsidR="00E501B4" w:rsidRDefault="00E501B4" w:rsidP="00E501B4">
      <w:pPr>
        <w:jc w:val="center"/>
        <w:rPr>
          <w:rFonts w:cs="David"/>
          <w:sz w:val="44"/>
          <w:szCs w:val="44"/>
          <w:rtl/>
        </w:rPr>
      </w:pPr>
    </w:p>
    <w:p w14:paraId="2BECE62F" w14:textId="77777777" w:rsidR="00E501B4" w:rsidRDefault="00E501B4" w:rsidP="00E501B4">
      <w:pPr>
        <w:jc w:val="center"/>
        <w:rPr>
          <w:rFonts w:cs="David"/>
          <w:sz w:val="44"/>
          <w:szCs w:val="44"/>
          <w:rtl/>
        </w:rPr>
      </w:pPr>
    </w:p>
    <w:p w14:paraId="3A4764FA" w14:textId="77777777" w:rsidR="00E501B4" w:rsidRDefault="00E501B4" w:rsidP="00E501B4">
      <w:pPr>
        <w:jc w:val="center"/>
        <w:rPr>
          <w:rFonts w:cs="David"/>
          <w:sz w:val="44"/>
          <w:szCs w:val="44"/>
          <w:rtl/>
        </w:rPr>
      </w:pPr>
    </w:p>
    <w:p w14:paraId="5FF9A4BC" w14:textId="77777777" w:rsidR="00E501B4" w:rsidRDefault="00E501B4" w:rsidP="00E501B4">
      <w:pPr>
        <w:jc w:val="center"/>
        <w:rPr>
          <w:rFonts w:cs="David"/>
          <w:sz w:val="44"/>
          <w:szCs w:val="44"/>
          <w:rtl/>
        </w:rPr>
      </w:pPr>
    </w:p>
    <w:p w14:paraId="073198F1" w14:textId="77777777" w:rsidR="00E501B4" w:rsidRDefault="00E501B4" w:rsidP="00E501B4">
      <w:pPr>
        <w:jc w:val="center"/>
        <w:rPr>
          <w:rFonts w:cs="David"/>
          <w:sz w:val="44"/>
          <w:szCs w:val="44"/>
          <w:rtl/>
        </w:rPr>
      </w:pPr>
    </w:p>
    <w:p w14:paraId="14C50475" w14:textId="77777777" w:rsidR="00E501B4" w:rsidRDefault="00E501B4" w:rsidP="00E501B4">
      <w:pPr>
        <w:jc w:val="center"/>
        <w:rPr>
          <w:rFonts w:cs="David"/>
          <w:sz w:val="44"/>
          <w:szCs w:val="44"/>
          <w:rtl/>
        </w:rPr>
      </w:pPr>
    </w:p>
    <w:p w14:paraId="6548CB1A" w14:textId="77777777" w:rsidR="00E501B4" w:rsidRDefault="00E501B4" w:rsidP="00E501B4">
      <w:pPr>
        <w:jc w:val="center"/>
        <w:rPr>
          <w:rFonts w:cs="David"/>
          <w:sz w:val="44"/>
          <w:szCs w:val="44"/>
          <w:rtl/>
        </w:rPr>
      </w:pPr>
    </w:p>
    <w:p w14:paraId="34A4930A" w14:textId="77777777" w:rsidR="00E501B4" w:rsidRDefault="00E501B4" w:rsidP="00E501B4">
      <w:pPr>
        <w:jc w:val="center"/>
        <w:rPr>
          <w:rFonts w:cs="David"/>
          <w:sz w:val="44"/>
          <w:szCs w:val="44"/>
          <w:rtl/>
        </w:rPr>
      </w:pPr>
    </w:p>
    <w:p w14:paraId="28A9C45F" w14:textId="77777777" w:rsidR="00E501B4" w:rsidRDefault="00E501B4" w:rsidP="00E501B4">
      <w:pPr>
        <w:jc w:val="center"/>
        <w:rPr>
          <w:rFonts w:cs="David"/>
          <w:sz w:val="44"/>
          <w:szCs w:val="44"/>
          <w:rtl/>
        </w:rPr>
      </w:pPr>
    </w:p>
    <w:p w14:paraId="13DF2CE8" w14:textId="77777777" w:rsidR="00E501B4" w:rsidRDefault="00E501B4" w:rsidP="00E501B4">
      <w:pPr>
        <w:jc w:val="center"/>
        <w:rPr>
          <w:rFonts w:cs="David"/>
          <w:sz w:val="44"/>
          <w:szCs w:val="44"/>
          <w:rtl/>
        </w:rPr>
      </w:pPr>
    </w:p>
    <w:p w14:paraId="73CA8330" w14:textId="77777777" w:rsidR="00E501B4" w:rsidRDefault="00E501B4" w:rsidP="00E501B4">
      <w:pPr>
        <w:jc w:val="center"/>
        <w:rPr>
          <w:rFonts w:cs="David"/>
          <w:sz w:val="24"/>
          <w:szCs w:val="24"/>
          <w:rtl/>
        </w:rPr>
      </w:pPr>
    </w:p>
    <w:p w14:paraId="3B17D082" w14:textId="77777777" w:rsidR="002D3402" w:rsidRDefault="002D3402" w:rsidP="00E501B4">
      <w:pPr>
        <w:jc w:val="center"/>
        <w:rPr>
          <w:rFonts w:cs="David"/>
          <w:sz w:val="24"/>
          <w:szCs w:val="24"/>
          <w:rtl/>
        </w:rPr>
      </w:pPr>
    </w:p>
    <w:p w14:paraId="1BA6DFAC" w14:textId="77777777" w:rsidR="00A406D7" w:rsidRPr="00991C6E" w:rsidRDefault="00E501B4" w:rsidP="00991C6E">
      <w:pPr>
        <w:jc w:val="center"/>
        <w:rPr>
          <w:rFonts w:ascii="David" w:hAnsi="David" w:cs="David"/>
          <w:b/>
          <w:bCs/>
          <w:sz w:val="24"/>
          <w:szCs w:val="24"/>
          <w:u w:val="single"/>
          <w:rtl/>
        </w:rPr>
      </w:pPr>
      <w:r w:rsidRPr="00991C6E">
        <w:rPr>
          <w:rFonts w:ascii="David" w:hAnsi="David" w:cs="David"/>
          <w:b/>
          <w:bCs/>
          <w:sz w:val="24"/>
          <w:szCs w:val="24"/>
          <w:u w:val="single"/>
          <w:rtl/>
        </w:rPr>
        <w:lastRenderedPageBreak/>
        <w:t>נספח</w:t>
      </w:r>
      <w:r w:rsidR="00A406D7" w:rsidRPr="00991C6E">
        <w:rPr>
          <w:rFonts w:ascii="David" w:hAnsi="David" w:cs="David"/>
          <w:b/>
          <w:bCs/>
          <w:sz w:val="24"/>
          <w:szCs w:val="24"/>
          <w:u w:val="single"/>
          <w:rtl/>
        </w:rPr>
        <w:t xml:space="preserve"> </w:t>
      </w:r>
      <w:r w:rsidRPr="00991C6E">
        <w:rPr>
          <w:rFonts w:ascii="David" w:hAnsi="David" w:cs="David"/>
          <w:b/>
          <w:bCs/>
          <w:sz w:val="24"/>
          <w:szCs w:val="24"/>
          <w:u w:val="single"/>
          <w:rtl/>
        </w:rPr>
        <w:t xml:space="preserve"> </w:t>
      </w:r>
      <w:r w:rsidR="00A406D7" w:rsidRPr="00991C6E">
        <w:rPr>
          <w:rFonts w:ascii="David" w:hAnsi="David" w:cs="David"/>
          <w:b/>
          <w:bCs/>
          <w:sz w:val="24"/>
          <w:szCs w:val="24"/>
          <w:u w:val="single"/>
          <w:rtl/>
        </w:rPr>
        <w:t xml:space="preserve">4 </w:t>
      </w:r>
      <w:r w:rsidRPr="00991C6E">
        <w:rPr>
          <w:rFonts w:ascii="David" w:hAnsi="David" w:cs="David"/>
          <w:b/>
          <w:bCs/>
          <w:sz w:val="24"/>
          <w:szCs w:val="24"/>
          <w:u w:val="single"/>
          <w:rtl/>
        </w:rPr>
        <w:t xml:space="preserve"> </w:t>
      </w:r>
      <w:r w:rsidR="00991C6E">
        <w:rPr>
          <w:rFonts w:ascii="David" w:hAnsi="David" w:cs="David"/>
          <w:b/>
          <w:bCs/>
          <w:sz w:val="24"/>
          <w:szCs w:val="24"/>
          <w:u w:val="single"/>
        </w:rPr>
        <w:t>-</w:t>
      </w:r>
      <w:r w:rsidR="00991C6E" w:rsidRPr="00991C6E">
        <w:rPr>
          <w:rFonts w:ascii="David" w:hAnsi="David" w:cs="David"/>
          <w:b/>
          <w:bCs/>
          <w:sz w:val="24"/>
          <w:szCs w:val="24"/>
          <w:u w:val="single"/>
          <w:rtl/>
        </w:rPr>
        <w:t xml:space="preserve"> </w:t>
      </w:r>
      <w:r w:rsidR="00A406D7" w:rsidRPr="00991C6E">
        <w:rPr>
          <w:rFonts w:ascii="David" w:hAnsi="David" w:cs="David"/>
          <w:b/>
          <w:bCs/>
          <w:color w:val="000000"/>
          <w:sz w:val="24"/>
          <w:szCs w:val="24"/>
          <w:u w:val="single"/>
          <w:rtl/>
        </w:rPr>
        <w:t>תצהיר בעל זכויות המתגורר בדירה</w:t>
      </w:r>
    </w:p>
    <w:p w14:paraId="6BDF9828" w14:textId="77777777" w:rsidR="00A406D7" w:rsidRDefault="00A406D7" w:rsidP="00A406D7">
      <w:pPr>
        <w:tabs>
          <w:tab w:val="left" w:pos="920"/>
        </w:tabs>
        <w:autoSpaceDE w:val="0"/>
        <w:autoSpaceDN w:val="0"/>
        <w:adjustRightInd w:val="0"/>
        <w:spacing w:line="360" w:lineRule="auto"/>
        <w:jc w:val="center"/>
        <w:rPr>
          <w:rFonts w:ascii="Tahoma" w:hAnsi="Tahoma" w:cs="David"/>
          <w:b/>
          <w:bCs/>
          <w:color w:val="000000"/>
          <w:sz w:val="28"/>
          <w:szCs w:val="28"/>
          <w:u w:val="single"/>
          <w:rtl/>
        </w:rPr>
      </w:pPr>
    </w:p>
    <w:p w14:paraId="7BDD2C17" w14:textId="77777777" w:rsidR="00A406D7" w:rsidRPr="00A44897" w:rsidRDefault="00A406D7" w:rsidP="00A406D7">
      <w:pPr>
        <w:tabs>
          <w:tab w:val="left" w:pos="920"/>
        </w:tabs>
        <w:autoSpaceDE w:val="0"/>
        <w:autoSpaceDN w:val="0"/>
        <w:adjustRightInd w:val="0"/>
        <w:spacing w:line="360" w:lineRule="auto"/>
        <w:jc w:val="center"/>
        <w:rPr>
          <w:rFonts w:ascii="Tahoma" w:hAnsi="Tahoma" w:cs="David"/>
          <w:b/>
          <w:bCs/>
          <w:color w:val="000000"/>
          <w:sz w:val="28"/>
          <w:szCs w:val="28"/>
          <w:u w:val="single"/>
          <w:rtl/>
        </w:rPr>
      </w:pPr>
      <w:r w:rsidRPr="00A44897">
        <w:rPr>
          <w:rFonts w:ascii="Tahoma" w:hAnsi="Tahoma" w:cs="David"/>
          <w:b/>
          <w:bCs/>
          <w:color w:val="000000"/>
          <w:sz w:val="28"/>
          <w:szCs w:val="28"/>
          <w:u w:val="single"/>
          <w:rtl/>
        </w:rPr>
        <w:t>תצהיר</w:t>
      </w:r>
    </w:p>
    <w:p w14:paraId="6EF16E68" w14:textId="77777777" w:rsidR="00A406D7" w:rsidRPr="00342687" w:rsidRDefault="00A406D7" w:rsidP="00A406D7">
      <w:pPr>
        <w:tabs>
          <w:tab w:val="left" w:pos="920"/>
        </w:tabs>
        <w:autoSpaceDE w:val="0"/>
        <w:autoSpaceDN w:val="0"/>
        <w:adjustRightInd w:val="0"/>
        <w:spacing w:line="360" w:lineRule="auto"/>
        <w:jc w:val="both"/>
        <w:rPr>
          <w:rFonts w:ascii="Tahoma" w:hAnsi="Tahoma" w:cs="David"/>
          <w:color w:val="000000"/>
          <w:rtl/>
        </w:rPr>
      </w:pPr>
    </w:p>
    <w:p w14:paraId="3F2575F4" w14:textId="77777777" w:rsidR="00A406D7" w:rsidRDefault="00A406D7" w:rsidP="00A406D7">
      <w:pPr>
        <w:tabs>
          <w:tab w:val="left" w:pos="920"/>
        </w:tabs>
        <w:autoSpaceDE w:val="0"/>
        <w:autoSpaceDN w:val="0"/>
        <w:adjustRightInd w:val="0"/>
        <w:spacing w:line="360" w:lineRule="auto"/>
        <w:jc w:val="both"/>
        <w:rPr>
          <w:rFonts w:ascii="Tahoma" w:hAnsi="Tahoma" w:cs="David"/>
          <w:color w:val="000000"/>
          <w:rtl/>
        </w:rPr>
      </w:pPr>
      <w:r w:rsidRPr="00342687">
        <w:rPr>
          <w:rFonts w:ascii="Tahoma" w:hAnsi="Tahoma" w:cs="David"/>
          <w:color w:val="000000"/>
          <w:rtl/>
        </w:rPr>
        <w:t>אני הח"מ,</w:t>
      </w:r>
      <w:r>
        <w:rPr>
          <w:rFonts w:ascii="Tahoma" w:hAnsi="Tahoma" w:cs="David" w:hint="cs"/>
          <w:color w:val="000000"/>
          <w:rtl/>
        </w:rPr>
        <w:t xml:space="preserve"> </w:t>
      </w:r>
      <w:r w:rsidRPr="00342687">
        <w:rPr>
          <w:rFonts w:ascii="Tahoma" w:hAnsi="Tahoma" w:cs="David" w:hint="cs"/>
          <w:color w:val="000000"/>
          <w:rtl/>
        </w:rPr>
        <w:t>_</w:t>
      </w:r>
      <w:r>
        <w:rPr>
          <w:rFonts w:ascii="Tahoma" w:hAnsi="Tahoma" w:cs="David" w:hint="cs"/>
          <w:color w:val="000000"/>
          <w:rtl/>
        </w:rPr>
        <w:t>_______</w:t>
      </w:r>
      <w:r w:rsidRPr="00342687">
        <w:rPr>
          <w:rFonts w:ascii="Tahoma" w:hAnsi="Tahoma" w:cs="David" w:hint="cs"/>
          <w:color w:val="000000"/>
          <w:rtl/>
        </w:rPr>
        <w:t>____</w:t>
      </w:r>
      <w:r>
        <w:rPr>
          <w:rFonts w:ascii="Tahoma" w:hAnsi="Tahoma" w:cs="David" w:hint="cs"/>
          <w:color w:val="000000"/>
          <w:rtl/>
        </w:rPr>
        <w:t xml:space="preserve"> </w:t>
      </w:r>
      <w:r w:rsidRPr="00342687">
        <w:rPr>
          <w:rFonts w:ascii="Tahoma" w:hAnsi="Tahoma" w:cs="David"/>
          <w:color w:val="000000"/>
          <w:rtl/>
        </w:rPr>
        <w:t>ת.ז.</w:t>
      </w:r>
      <w:r>
        <w:rPr>
          <w:rFonts w:ascii="Tahoma" w:hAnsi="Tahoma" w:cs="David" w:hint="cs"/>
          <w:color w:val="000000"/>
          <w:rtl/>
        </w:rPr>
        <w:t xml:space="preserve"> </w:t>
      </w:r>
      <w:r w:rsidRPr="00342687">
        <w:rPr>
          <w:rFonts w:ascii="Tahoma" w:hAnsi="Tahoma" w:cs="David" w:hint="cs"/>
          <w:color w:val="000000"/>
          <w:rtl/>
        </w:rPr>
        <w:t>__</w:t>
      </w:r>
      <w:r>
        <w:rPr>
          <w:rFonts w:ascii="Tahoma" w:hAnsi="Tahoma" w:cs="David" w:hint="cs"/>
          <w:color w:val="000000"/>
          <w:rtl/>
        </w:rPr>
        <w:t>___________</w:t>
      </w:r>
      <w:r w:rsidRPr="00342687">
        <w:rPr>
          <w:rFonts w:ascii="Tahoma" w:hAnsi="Tahoma" w:cs="David" w:hint="cs"/>
          <w:color w:val="000000"/>
          <w:rtl/>
        </w:rPr>
        <w:t>____</w:t>
      </w:r>
      <w:r w:rsidRPr="00342687">
        <w:rPr>
          <w:rFonts w:ascii="Tahoma" w:hAnsi="Tahoma" w:cs="David"/>
          <w:color w:val="000000"/>
          <w:rtl/>
        </w:rPr>
        <w:t>, מצהיר/ה בזאת כי:</w:t>
      </w:r>
    </w:p>
    <w:p w14:paraId="1B2AFA51" w14:textId="77777777" w:rsidR="00A406D7" w:rsidRPr="00342687" w:rsidRDefault="00A406D7" w:rsidP="00A406D7">
      <w:pPr>
        <w:tabs>
          <w:tab w:val="left" w:pos="920"/>
        </w:tabs>
        <w:autoSpaceDE w:val="0"/>
        <w:autoSpaceDN w:val="0"/>
        <w:adjustRightInd w:val="0"/>
        <w:spacing w:line="360" w:lineRule="auto"/>
        <w:jc w:val="both"/>
        <w:rPr>
          <w:rFonts w:ascii="Tahoma" w:hAnsi="Tahoma" w:cs="David"/>
          <w:color w:val="000000"/>
          <w:rtl/>
        </w:rPr>
      </w:pPr>
    </w:p>
    <w:p w14:paraId="5AD1C5BF" w14:textId="40BC4C44" w:rsidR="00A406D7" w:rsidRPr="00E71647" w:rsidRDefault="00A406D7" w:rsidP="00991FF0">
      <w:pPr>
        <w:pStyle w:val="a8"/>
        <w:numPr>
          <w:ilvl w:val="0"/>
          <w:numId w:val="1"/>
        </w:numPr>
        <w:tabs>
          <w:tab w:val="left" w:pos="920"/>
        </w:tabs>
        <w:autoSpaceDE w:val="0"/>
        <w:autoSpaceDN w:val="0"/>
        <w:adjustRightInd w:val="0"/>
        <w:spacing w:after="120" w:line="276" w:lineRule="auto"/>
        <w:ind w:left="714" w:hanging="357"/>
        <w:contextualSpacing w:val="0"/>
        <w:jc w:val="both"/>
        <w:rPr>
          <w:rFonts w:ascii="Tahoma" w:hAnsi="Tahoma" w:cs="David"/>
          <w:color w:val="000000"/>
          <w:rtl/>
        </w:rPr>
      </w:pPr>
      <w:r w:rsidRPr="00E71647">
        <w:rPr>
          <w:rFonts w:ascii="Tahoma" w:hAnsi="Tahoma" w:cs="David"/>
          <w:color w:val="000000"/>
          <w:rtl/>
        </w:rPr>
        <w:t>אני הבעלים של חלקת משנה</w:t>
      </w:r>
      <w:r w:rsidRPr="00E71647">
        <w:rPr>
          <w:rFonts w:ascii="Tahoma" w:hAnsi="Tahoma" w:cs="David" w:hint="cs"/>
          <w:color w:val="000000"/>
          <w:rtl/>
        </w:rPr>
        <w:t xml:space="preserve"> ______ </w:t>
      </w:r>
      <w:r w:rsidRPr="00E71647">
        <w:rPr>
          <w:rFonts w:ascii="Tahoma" w:hAnsi="Tahoma" w:cs="David"/>
          <w:color w:val="000000"/>
          <w:rtl/>
        </w:rPr>
        <w:t>בחלקה</w:t>
      </w:r>
      <w:r w:rsidRPr="00E71647">
        <w:rPr>
          <w:rFonts w:ascii="Tahoma" w:hAnsi="Tahoma" w:cs="David" w:hint="cs"/>
          <w:color w:val="000000"/>
          <w:rtl/>
        </w:rPr>
        <w:t xml:space="preserve">  </w:t>
      </w:r>
      <w:r w:rsidRPr="00E71647">
        <w:rPr>
          <w:rFonts w:ascii="Tahoma" w:hAnsi="Tahoma" w:cs="David"/>
          <w:color w:val="000000"/>
          <w:rtl/>
        </w:rPr>
        <w:t>בגוש</w:t>
      </w:r>
      <w:r w:rsidRPr="00E71647">
        <w:rPr>
          <w:rFonts w:ascii="Tahoma" w:hAnsi="Tahoma" w:cs="David" w:hint="cs"/>
          <w:color w:val="000000"/>
          <w:rtl/>
        </w:rPr>
        <w:t xml:space="preserve">  </w:t>
      </w:r>
      <w:r w:rsidRPr="00E71647">
        <w:rPr>
          <w:rFonts w:ascii="Tahoma" w:hAnsi="Tahoma" w:cs="David"/>
          <w:color w:val="000000"/>
          <w:rtl/>
        </w:rPr>
        <w:t>ברחוב</w:t>
      </w:r>
      <w:r w:rsidRPr="00E71647">
        <w:rPr>
          <w:rFonts w:ascii="Tahoma" w:hAnsi="Tahoma" w:cs="David" w:hint="cs"/>
          <w:color w:val="000000"/>
          <w:rtl/>
        </w:rPr>
        <w:t xml:space="preserve"> </w:t>
      </w:r>
      <w:r w:rsidR="008311A3">
        <w:rPr>
          <w:rFonts w:ascii="Tahoma" w:hAnsi="Tahoma" w:cs="David" w:hint="cs"/>
          <w:color w:val="000000"/>
          <w:rtl/>
        </w:rPr>
        <w:t>____________</w:t>
      </w:r>
      <w:r>
        <w:rPr>
          <w:rFonts w:ascii="Tahoma" w:hAnsi="Tahoma" w:cs="David" w:hint="cs"/>
          <w:color w:val="000000"/>
          <w:rtl/>
        </w:rPr>
        <w:t>(</w:t>
      </w:r>
      <w:r w:rsidRPr="00E71647">
        <w:rPr>
          <w:rFonts w:ascii="Tahoma" w:hAnsi="Tahoma" w:cs="David"/>
          <w:color w:val="000000"/>
          <w:rtl/>
        </w:rPr>
        <w:t>להלן: "</w:t>
      </w:r>
      <w:r w:rsidRPr="00E71647">
        <w:rPr>
          <w:rFonts w:ascii="Tahoma" w:hAnsi="Tahoma" w:cs="David"/>
          <w:b/>
          <w:bCs/>
          <w:color w:val="000000"/>
          <w:rtl/>
        </w:rPr>
        <w:t>הנכס</w:t>
      </w:r>
      <w:r w:rsidRPr="00E71647">
        <w:rPr>
          <w:rFonts w:ascii="Tahoma" w:hAnsi="Tahoma" w:cs="David"/>
          <w:color w:val="000000"/>
          <w:rtl/>
        </w:rPr>
        <w:t>").</w:t>
      </w:r>
    </w:p>
    <w:p w14:paraId="3C9C25CD" w14:textId="77777777" w:rsidR="00A406D7" w:rsidRPr="004669D0" w:rsidRDefault="00A406D7" w:rsidP="00A406D7">
      <w:pPr>
        <w:pStyle w:val="a8"/>
        <w:numPr>
          <w:ilvl w:val="0"/>
          <w:numId w:val="1"/>
        </w:numPr>
        <w:autoSpaceDE w:val="0"/>
        <w:autoSpaceDN w:val="0"/>
        <w:adjustRightInd w:val="0"/>
        <w:spacing w:after="120" w:line="276" w:lineRule="auto"/>
        <w:contextualSpacing w:val="0"/>
        <w:jc w:val="both"/>
        <w:rPr>
          <w:rFonts w:cs="David"/>
          <w:b/>
          <w:bCs/>
          <w:rtl/>
        </w:rPr>
      </w:pPr>
      <w:r w:rsidRPr="00E71647">
        <w:rPr>
          <w:rFonts w:ascii="Tahoma" w:hAnsi="Tahoma" w:cs="David"/>
          <w:color w:val="000000"/>
          <w:rtl/>
        </w:rPr>
        <w:t xml:space="preserve">ביני ובין </w:t>
      </w:r>
      <w:r w:rsidRPr="00FD562E">
        <w:rPr>
          <w:rFonts w:ascii="Tahoma" w:hAnsi="Tahoma" w:cs="David"/>
          <w:b/>
          <w:bCs/>
          <w:color w:val="000000"/>
          <w:rtl/>
        </w:rPr>
        <w:t xml:space="preserve">חברת </w:t>
      </w:r>
      <w:r>
        <w:rPr>
          <w:rFonts w:ascii="Tahoma" w:hAnsi="Tahoma" w:cs="David" w:hint="cs"/>
          <w:b/>
          <w:bCs/>
          <w:color w:val="000000"/>
          <w:rtl/>
        </w:rPr>
        <w:t>_________</w:t>
      </w:r>
      <w:r w:rsidRPr="00FD562E">
        <w:rPr>
          <w:rFonts w:ascii="Tahoma" w:hAnsi="Tahoma" w:cs="David"/>
          <w:b/>
          <w:bCs/>
          <w:color w:val="000000"/>
          <w:rtl/>
        </w:rPr>
        <w:t xml:space="preserve"> ח.פ </w:t>
      </w:r>
      <w:r>
        <w:rPr>
          <w:rFonts w:ascii="Tahoma" w:hAnsi="Tahoma" w:cs="David" w:hint="cs"/>
          <w:b/>
          <w:bCs/>
          <w:color w:val="000000"/>
          <w:rtl/>
        </w:rPr>
        <w:t>_________</w:t>
      </w:r>
      <w:r w:rsidRPr="00FD562E">
        <w:rPr>
          <w:rFonts w:ascii="Tahoma" w:hAnsi="Tahoma" w:cs="David"/>
          <w:b/>
          <w:bCs/>
          <w:color w:val="000000"/>
          <w:rtl/>
        </w:rPr>
        <w:t xml:space="preserve">  </w:t>
      </w:r>
      <w:r w:rsidRPr="004669D0">
        <w:rPr>
          <w:rFonts w:ascii="Tahoma" w:hAnsi="Tahoma" w:cs="David" w:hint="cs"/>
          <w:color w:val="000000"/>
          <w:rtl/>
        </w:rPr>
        <w:t>(</w:t>
      </w:r>
      <w:r w:rsidRPr="004669D0">
        <w:rPr>
          <w:rFonts w:ascii="Tahoma" w:hAnsi="Tahoma" w:cs="David"/>
          <w:color w:val="000000"/>
          <w:rtl/>
        </w:rPr>
        <w:t>להלן:</w:t>
      </w:r>
      <w:r w:rsidRPr="004669D0">
        <w:rPr>
          <w:rFonts w:ascii="Tahoma" w:hAnsi="Tahoma" w:cs="David" w:hint="cs"/>
          <w:color w:val="000000"/>
          <w:rtl/>
        </w:rPr>
        <w:t xml:space="preserve"> </w:t>
      </w:r>
      <w:r w:rsidRPr="004669D0">
        <w:rPr>
          <w:rFonts w:ascii="Tahoma" w:hAnsi="Tahoma" w:cs="David"/>
          <w:color w:val="000000"/>
          <w:rtl/>
        </w:rPr>
        <w:t>"</w:t>
      </w:r>
      <w:r w:rsidRPr="004669D0">
        <w:rPr>
          <w:rFonts w:ascii="Tahoma" w:hAnsi="Tahoma" w:cs="David" w:hint="cs"/>
          <w:b/>
          <w:bCs/>
          <w:color w:val="000000"/>
          <w:rtl/>
        </w:rPr>
        <w:t>ה</w:t>
      </w:r>
      <w:r w:rsidRPr="004669D0">
        <w:rPr>
          <w:rFonts w:ascii="Tahoma" w:hAnsi="Tahoma" w:cs="David"/>
          <w:b/>
          <w:bCs/>
          <w:color w:val="000000"/>
          <w:rtl/>
        </w:rPr>
        <w:t>יזם</w:t>
      </w:r>
      <w:r w:rsidRPr="004669D0">
        <w:rPr>
          <w:rFonts w:ascii="Tahoma" w:hAnsi="Tahoma" w:cs="David"/>
          <w:color w:val="000000"/>
          <w:rtl/>
        </w:rPr>
        <w:t xml:space="preserve">") נחתם </w:t>
      </w:r>
      <w:r w:rsidRPr="004669D0">
        <w:rPr>
          <w:rFonts w:ascii="Tahoma" w:hAnsi="Tahoma" w:cs="David" w:hint="cs"/>
          <w:color w:val="000000"/>
          <w:rtl/>
        </w:rPr>
        <w:t>ביום _______</w:t>
      </w:r>
      <w:r>
        <w:rPr>
          <w:rFonts w:ascii="Tahoma" w:hAnsi="Tahoma" w:cs="David" w:hint="cs"/>
          <w:color w:val="000000"/>
          <w:rtl/>
        </w:rPr>
        <w:t>_</w:t>
      </w:r>
      <w:r w:rsidRPr="004669D0">
        <w:rPr>
          <w:rFonts w:ascii="Tahoma" w:hAnsi="Tahoma" w:cs="David" w:hint="cs"/>
          <w:color w:val="000000"/>
          <w:rtl/>
        </w:rPr>
        <w:t xml:space="preserve"> </w:t>
      </w:r>
      <w:r>
        <w:rPr>
          <w:rFonts w:ascii="Tahoma" w:hAnsi="Tahoma" w:cs="David"/>
          <w:color w:val="000000"/>
          <w:rtl/>
        </w:rPr>
        <w:t>הסכם לביצוע פרו</w:t>
      </w:r>
      <w:r w:rsidRPr="004669D0">
        <w:rPr>
          <w:rFonts w:ascii="Tahoma" w:hAnsi="Tahoma" w:cs="David"/>
          <w:color w:val="000000"/>
          <w:rtl/>
        </w:rPr>
        <w:t xml:space="preserve">יקט </w:t>
      </w:r>
      <w:r w:rsidRPr="004669D0">
        <w:rPr>
          <w:rFonts w:ascii="Tahoma" w:hAnsi="Tahoma" w:cs="David" w:hint="cs"/>
          <w:color w:val="000000"/>
          <w:rtl/>
        </w:rPr>
        <w:t xml:space="preserve">מסוג </w:t>
      </w:r>
      <w:r w:rsidRPr="004669D0">
        <w:rPr>
          <w:rFonts w:ascii="Tahoma" w:hAnsi="Tahoma" w:cs="David"/>
          <w:color w:val="000000"/>
          <w:rtl/>
        </w:rPr>
        <w:t>תמ"א 38 (הריסה ובניה מחדש) בנכס (להלן: "</w:t>
      </w:r>
      <w:r w:rsidRPr="004669D0">
        <w:rPr>
          <w:rFonts w:ascii="Tahoma" w:hAnsi="Tahoma" w:cs="David"/>
          <w:b/>
          <w:bCs/>
          <w:color w:val="000000"/>
          <w:rtl/>
        </w:rPr>
        <w:t>ההסכם</w:t>
      </w:r>
      <w:r w:rsidRPr="004669D0">
        <w:rPr>
          <w:rFonts w:ascii="Tahoma" w:hAnsi="Tahoma" w:cs="David" w:hint="cs"/>
          <w:b/>
          <w:bCs/>
          <w:color w:val="000000"/>
          <w:rtl/>
        </w:rPr>
        <w:t>)</w:t>
      </w:r>
      <w:r w:rsidRPr="004669D0">
        <w:rPr>
          <w:rFonts w:ascii="Tahoma" w:hAnsi="Tahoma" w:cs="David" w:hint="cs"/>
          <w:color w:val="000000"/>
          <w:rtl/>
        </w:rPr>
        <w:t xml:space="preserve">. </w:t>
      </w:r>
    </w:p>
    <w:p w14:paraId="4D62F526" w14:textId="77777777" w:rsidR="00A406D7" w:rsidRPr="00E71647" w:rsidRDefault="00A406D7" w:rsidP="00A406D7">
      <w:pPr>
        <w:pStyle w:val="a8"/>
        <w:numPr>
          <w:ilvl w:val="0"/>
          <w:numId w:val="1"/>
        </w:numPr>
        <w:autoSpaceDE w:val="0"/>
        <w:autoSpaceDN w:val="0"/>
        <w:adjustRightInd w:val="0"/>
        <w:spacing w:after="120" w:line="276" w:lineRule="auto"/>
        <w:ind w:left="714" w:hanging="357"/>
        <w:contextualSpacing w:val="0"/>
        <w:jc w:val="both"/>
        <w:rPr>
          <w:rFonts w:ascii="Tahoma" w:hAnsi="Tahoma" w:cs="David"/>
          <w:color w:val="000000"/>
          <w:rtl/>
        </w:rPr>
      </w:pPr>
      <w:r w:rsidRPr="00E71647">
        <w:rPr>
          <w:rFonts w:ascii="Tahoma" w:hAnsi="Tahoma" w:cs="David"/>
          <w:color w:val="000000"/>
          <w:rtl/>
        </w:rPr>
        <w:t xml:space="preserve">הריני לאשר בזה כי אינני נשוי/אה, אין לי בן/בת זוג עמה/עמו אני גר ו/או מנהל עמה/עמו משק בית משותף וכי בעת חתימת תצהיר זה אני מתגורר/ת בנכס ללא בן/בת זוג. </w:t>
      </w:r>
    </w:p>
    <w:p w14:paraId="68639E2D" w14:textId="77777777" w:rsidR="00A406D7" w:rsidRPr="00E71647" w:rsidRDefault="00A406D7" w:rsidP="00A406D7">
      <w:pPr>
        <w:pStyle w:val="a8"/>
        <w:numPr>
          <w:ilvl w:val="0"/>
          <w:numId w:val="1"/>
        </w:numPr>
        <w:autoSpaceDE w:val="0"/>
        <w:autoSpaceDN w:val="0"/>
        <w:adjustRightInd w:val="0"/>
        <w:spacing w:after="120" w:line="276" w:lineRule="auto"/>
        <w:ind w:left="714" w:hanging="357"/>
        <w:contextualSpacing w:val="0"/>
        <w:jc w:val="both"/>
        <w:rPr>
          <w:rFonts w:ascii="Tahoma" w:hAnsi="Tahoma" w:cs="David"/>
          <w:color w:val="000000"/>
          <w:rtl/>
        </w:rPr>
      </w:pPr>
      <w:r w:rsidRPr="00E71647">
        <w:rPr>
          <w:rFonts w:ascii="Tahoma" w:hAnsi="Tahoma" w:cs="David"/>
          <w:color w:val="000000"/>
          <w:rtl/>
        </w:rPr>
        <w:t>הנני מצהיר כי זה שמי, זו חתימתי וכי תוכן תצהירי - אמת.</w:t>
      </w:r>
    </w:p>
    <w:p w14:paraId="50B8095A" w14:textId="77777777" w:rsidR="00A406D7" w:rsidRDefault="00A406D7" w:rsidP="00A406D7">
      <w:pPr>
        <w:tabs>
          <w:tab w:val="left" w:pos="920"/>
        </w:tabs>
        <w:autoSpaceDE w:val="0"/>
        <w:autoSpaceDN w:val="0"/>
        <w:adjustRightInd w:val="0"/>
        <w:spacing w:line="360" w:lineRule="auto"/>
        <w:ind w:firstLine="915"/>
        <w:jc w:val="both"/>
        <w:rPr>
          <w:rFonts w:ascii="Tahoma" w:hAnsi="Tahoma" w:cs="David"/>
          <w:color w:val="000000"/>
          <w:rtl/>
        </w:rPr>
      </w:pPr>
    </w:p>
    <w:p w14:paraId="3F4B95D7" w14:textId="77777777" w:rsidR="00A406D7" w:rsidRDefault="00A406D7" w:rsidP="00A406D7">
      <w:pPr>
        <w:tabs>
          <w:tab w:val="left" w:pos="920"/>
        </w:tabs>
        <w:autoSpaceDE w:val="0"/>
        <w:autoSpaceDN w:val="0"/>
        <w:adjustRightInd w:val="0"/>
        <w:spacing w:line="360" w:lineRule="auto"/>
        <w:jc w:val="both"/>
        <w:rPr>
          <w:rFonts w:ascii="Tahoma" w:hAnsi="Tahoma" w:cs="David"/>
          <w:color w:val="000000"/>
          <w:rtl/>
        </w:rPr>
      </w:pPr>
    </w:p>
    <w:p w14:paraId="51C03245" w14:textId="77777777" w:rsidR="00A406D7" w:rsidRPr="00342687" w:rsidRDefault="00A406D7" w:rsidP="00A406D7">
      <w:pPr>
        <w:tabs>
          <w:tab w:val="left" w:pos="920"/>
        </w:tabs>
        <w:autoSpaceDE w:val="0"/>
        <w:autoSpaceDN w:val="0"/>
        <w:adjustRightInd w:val="0"/>
        <w:spacing w:line="360" w:lineRule="auto"/>
        <w:jc w:val="right"/>
        <w:rPr>
          <w:rFonts w:ascii="Tahoma" w:hAnsi="Tahoma" w:cs="David"/>
          <w:color w:val="000000"/>
          <w:rtl/>
        </w:rPr>
      </w:pPr>
      <w:r w:rsidRPr="00342687">
        <w:rPr>
          <w:rFonts w:ascii="Tahoma" w:hAnsi="Tahoma" w:cs="David"/>
          <w:color w:val="000000"/>
          <w:rtl/>
        </w:rPr>
        <w:t>______________</w:t>
      </w:r>
    </w:p>
    <w:p w14:paraId="555560C0" w14:textId="77777777" w:rsidR="00A406D7" w:rsidRPr="00A406D7" w:rsidRDefault="00A406D7" w:rsidP="00A406D7">
      <w:pPr>
        <w:tabs>
          <w:tab w:val="left" w:pos="920"/>
        </w:tabs>
        <w:autoSpaceDE w:val="0"/>
        <w:autoSpaceDN w:val="0"/>
        <w:adjustRightInd w:val="0"/>
        <w:spacing w:line="360" w:lineRule="auto"/>
        <w:jc w:val="center"/>
        <w:rPr>
          <w:rFonts w:ascii="Tahoma" w:hAnsi="Tahoma" w:cs="David"/>
          <w:color w:val="000000"/>
          <w:rtl/>
        </w:rPr>
      </w:pPr>
      <w:r>
        <w:rPr>
          <w:rFonts w:ascii="Tahoma" w:hAnsi="Tahoma" w:cs="David" w:hint="cs"/>
          <w:color w:val="000000"/>
          <w:rtl/>
        </w:rPr>
        <w:tab/>
      </w:r>
      <w:r>
        <w:rPr>
          <w:rFonts w:ascii="Tahoma" w:hAnsi="Tahoma" w:cs="David" w:hint="cs"/>
          <w:color w:val="000000"/>
          <w:rtl/>
        </w:rPr>
        <w:tab/>
      </w:r>
      <w:r>
        <w:rPr>
          <w:rFonts w:ascii="Tahoma" w:hAnsi="Tahoma" w:cs="David" w:hint="cs"/>
          <w:color w:val="000000"/>
          <w:rtl/>
        </w:rPr>
        <w:tab/>
      </w:r>
      <w:r>
        <w:rPr>
          <w:rFonts w:ascii="Tahoma" w:hAnsi="Tahoma" w:cs="David" w:hint="cs"/>
          <w:color w:val="000000"/>
          <w:rtl/>
        </w:rPr>
        <w:tab/>
      </w:r>
      <w:r>
        <w:rPr>
          <w:rFonts w:ascii="Tahoma" w:hAnsi="Tahoma" w:cs="David" w:hint="cs"/>
          <w:color w:val="000000"/>
          <w:rtl/>
        </w:rPr>
        <w:tab/>
      </w:r>
      <w:r>
        <w:rPr>
          <w:rFonts w:ascii="Tahoma" w:hAnsi="Tahoma" w:cs="David" w:hint="cs"/>
          <w:color w:val="000000"/>
          <w:rtl/>
        </w:rPr>
        <w:tab/>
      </w:r>
      <w:r>
        <w:rPr>
          <w:rFonts w:ascii="Tahoma" w:hAnsi="Tahoma" w:cs="David" w:hint="cs"/>
          <w:color w:val="000000"/>
          <w:rtl/>
        </w:rPr>
        <w:tab/>
      </w:r>
      <w:r>
        <w:rPr>
          <w:rFonts w:ascii="Tahoma" w:hAnsi="Tahoma" w:cs="David" w:hint="cs"/>
          <w:color w:val="000000"/>
          <w:rtl/>
        </w:rPr>
        <w:tab/>
      </w:r>
      <w:r>
        <w:rPr>
          <w:rFonts w:ascii="Tahoma" w:hAnsi="Tahoma" w:cs="David" w:hint="cs"/>
          <w:color w:val="000000"/>
          <w:rtl/>
        </w:rPr>
        <w:tab/>
      </w:r>
      <w:r>
        <w:rPr>
          <w:rFonts w:ascii="Tahoma" w:hAnsi="Tahoma" w:cs="David" w:hint="cs"/>
          <w:color w:val="000000"/>
          <w:rtl/>
        </w:rPr>
        <w:tab/>
        <w:t>ח</w:t>
      </w:r>
      <w:r w:rsidRPr="00342687">
        <w:rPr>
          <w:rFonts w:ascii="Tahoma" w:hAnsi="Tahoma" w:cs="David"/>
          <w:color w:val="000000"/>
          <w:rtl/>
        </w:rPr>
        <w:t>תימה</w:t>
      </w:r>
    </w:p>
    <w:p w14:paraId="476D7DDE" w14:textId="77777777" w:rsidR="00A406D7" w:rsidRDefault="00A406D7" w:rsidP="00A406D7">
      <w:pPr>
        <w:tabs>
          <w:tab w:val="left" w:pos="920"/>
        </w:tabs>
        <w:autoSpaceDE w:val="0"/>
        <w:autoSpaceDN w:val="0"/>
        <w:adjustRightInd w:val="0"/>
        <w:spacing w:line="360" w:lineRule="auto"/>
        <w:jc w:val="center"/>
        <w:rPr>
          <w:rFonts w:ascii="Tahoma" w:hAnsi="Tahoma" w:cs="David"/>
          <w:b/>
          <w:bCs/>
          <w:color w:val="000000"/>
          <w:u w:val="single"/>
          <w:rtl/>
        </w:rPr>
      </w:pPr>
      <w:r w:rsidRPr="00823931">
        <w:rPr>
          <w:rFonts w:ascii="Tahoma" w:hAnsi="Tahoma" w:cs="David"/>
          <w:b/>
          <w:bCs/>
          <w:color w:val="000000"/>
          <w:u w:val="single"/>
          <w:rtl/>
        </w:rPr>
        <w:t>אישור עו"ד</w:t>
      </w:r>
    </w:p>
    <w:p w14:paraId="4E827880" w14:textId="77777777" w:rsidR="00A406D7" w:rsidRPr="00823931" w:rsidRDefault="00A406D7" w:rsidP="00A406D7">
      <w:pPr>
        <w:tabs>
          <w:tab w:val="left" w:pos="920"/>
        </w:tabs>
        <w:autoSpaceDE w:val="0"/>
        <w:autoSpaceDN w:val="0"/>
        <w:adjustRightInd w:val="0"/>
        <w:spacing w:line="360" w:lineRule="auto"/>
        <w:jc w:val="center"/>
        <w:rPr>
          <w:rFonts w:ascii="Tahoma" w:hAnsi="Tahoma" w:cs="David"/>
          <w:b/>
          <w:bCs/>
          <w:color w:val="000000"/>
          <w:u w:val="single"/>
          <w:rtl/>
        </w:rPr>
      </w:pPr>
    </w:p>
    <w:p w14:paraId="7E55B1F2" w14:textId="77777777" w:rsidR="00A406D7" w:rsidRPr="00342687" w:rsidRDefault="00A406D7" w:rsidP="00A406D7">
      <w:pPr>
        <w:tabs>
          <w:tab w:val="left" w:pos="920"/>
        </w:tabs>
        <w:autoSpaceDE w:val="0"/>
        <w:autoSpaceDN w:val="0"/>
        <w:adjustRightInd w:val="0"/>
        <w:spacing w:line="480" w:lineRule="auto"/>
        <w:jc w:val="both"/>
        <w:rPr>
          <w:rFonts w:ascii="Tahoma" w:hAnsi="Tahoma" w:cs="David"/>
          <w:color w:val="000000"/>
          <w:rtl/>
        </w:rPr>
      </w:pPr>
      <w:r>
        <w:rPr>
          <w:rFonts w:ascii="Tahoma" w:hAnsi="Tahoma" w:cs="David" w:hint="cs"/>
          <w:color w:val="000000"/>
          <w:rtl/>
        </w:rPr>
        <w:t xml:space="preserve">אני הח"מ, _______________ עו"ד, מאשר כי </w:t>
      </w:r>
      <w:r w:rsidRPr="00342687">
        <w:rPr>
          <w:rFonts w:ascii="Tahoma" w:hAnsi="Tahoma" w:cs="David"/>
          <w:color w:val="000000"/>
          <w:rtl/>
        </w:rPr>
        <w:t>ביום</w:t>
      </w:r>
      <w:r>
        <w:rPr>
          <w:rFonts w:ascii="Tahoma" w:hAnsi="Tahoma" w:cs="David" w:hint="cs"/>
          <w:color w:val="000000"/>
          <w:rtl/>
        </w:rPr>
        <w:t xml:space="preserve"> </w:t>
      </w:r>
      <w:r w:rsidRPr="00342687">
        <w:rPr>
          <w:rFonts w:ascii="Tahoma" w:hAnsi="Tahoma" w:cs="David" w:hint="cs"/>
          <w:color w:val="000000"/>
          <w:rtl/>
        </w:rPr>
        <w:t>_</w:t>
      </w:r>
      <w:r>
        <w:rPr>
          <w:rFonts w:ascii="Tahoma" w:hAnsi="Tahoma" w:cs="David" w:hint="cs"/>
          <w:color w:val="000000"/>
          <w:rtl/>
        </w:rPr>
        <w:t>__</w:t>
      </w:r>
      <w:r w:rsidRPr="00342687">
        <w:rPr>
          <w:rFonts w:ascii="Tahoma" w:hAnsi="Tahoma" w:cs="David" w:hint="cs"/>
          <w:color w:val="000000"/>
          <w:rtl/>
        </w:rPr>
        <w:t>___</w:t>
      </w:r>
      <w:r w:rsidRPr="00342687">
        <w:rPr>
          <w:rFonts w:ascii="Tahoma" w:hAnsi="Tahoma" w:cs="David"/>
          <w:color w:val="000000"/>
          <w:rtl/>
        </w:rPr>
        <w:t xml:space="preserve"> הופיע/ה</w:t>
      </w:r>
      <w:r w:rsidRPr="00342687">
        <w:rPr>
          <w:rFonts w:ascii="Tahoma" w:hAnsi="Tahoma" w:cs="David" w:hint="cs"/>
          <w:color w:val="000000"/>
          <w:rtl/>
        </w:rPr>
        <w:t xml:space="preserve"> </w:t>
      </w:r>
      <w:r w:rsidRPr="00342687">
        <w:rPr>
          <w:rFonts w:ascii="Tahoma" w:hAnsi="Tahoma" w:cs="David"/>
          <w:color w:val="000000"/>
          <w:rtl/>
        </w:rPr>
        <w:t>בפני</w:t>
      </w:r>
      <w:r>
        <w:rPr>
          <w:rFonts w:ascii="Tahoma" w:hAnsi="Tahoma" w:cs="David" w:hint="cs"/>
          <w:color w:val="000000"/>
          <w:rtl/>
        </w:rPr>
        <w:t xml:space="preserve"> מר/גב' </w:t>
      </w:r>
      <w:r w:rsidRPr="00342687">
        <w:rPr>
          <w:rFonts w:ascii="Tahoma" w:hAnsi="Tahoma" w:cs="David" w:hint="cs"/>
          <w:color w:val="000000"/>
          <w:rtl/>
        </w:rPr>
        <w:t>_</w:t>
      </w:r>
      <w:r>
        <w:rPr>
          <w:rFonts w:ascii="Tahoma" w:hAnsi="Tahoma" w:cs="David" w:hint="cs"/>
          <w:color w:val="000000"/>
          <w:rtl/>
        </w:rPr>
        <w:t>_________</w:t>
      </w:r>
      <w:r w:rsidRPr="00342687">
        <w:rPr>
          <w:rFonts w:ascii="Tahoma" w:hAnsi="Tahoma" w:cs="David" w:hint="cs"/>
          <w:color w:val="000000"/>
          <w:rtl/>
        </w:rPr>
        <w:t>___</w:t>
      </w:r>
      <w:r w:rsidRPr="00342687">
        <w:rPr>
          <w:rFonts w:ascii="Tahoma" w:hAnsi="Tahoma" w:cs="David"/>
          <w:color w:val="000000"/>
          <w:rtl/>
        </w:rPr>
        <w:t xml:space="preserve"> ת.ז</w:t>
      </w:r>
      <w:r>
        <w:rPr>
          <w:rFonts w:ascii="Tahoma" w:hAnsi="Tahoma" w:cs="David" w:hint="cs"/>
          <w:color w:val="000000"/>
          <w:rtl/>
        </w:rPr>
        <w:t xml:space="preserve">. </w:t>
      </w:r>
      <w:r w:rsidRPr="00342687">
        <w:rPr>
          <w:rFonts w:ascii="Tahoma" w:hAnsi="Tahoma" w:cs="David" w:hint="cs"/>
          <w:color w:val="000000"/>
          <w:rtl/>
        </w:rPr>
        <w:t>_</w:t>
      </w:r>
      <w:r>
        <w:rPr>
          <w:rFonts w:ascii="Tahoma" w:hAnsi="Tahoma" w:cs="David" w:hint="cs"/>
          <w:color w:val="000000"/>
          <w:rtl/>
        </w:rPr>
        <w:t>_________</w:t>
      </w:r>
      <w:r w:rsidRPr="00342687">
        <w:rPr>
          <w:rFonts w:ascii="Tahoma" w:hAnsi="Tahoma" w:cs="David" w:hint="cs"/>
          <w:color w:val="000000"/>
          <w:rtl/>
        </w:rPr>
        <w:t xml:space="preserve">___, </w:t>
      </w:r>
      <w:r w:rsidRPr="00342687">
        <w:rPr>
          <w:rFonts w:ascii="Tahoma" w:hAnsi="Tahoma" w:cs="David"/>
          <w:color w:val="000000"/>
          <w:rtl/>
        </w:rPr>
        <w:t>ולאחר ששוכנעתי כי הבין/ה את האמור לעיל ואת מהות חתימתו/ה, חתם/ה בפניי על הצהרתו/ה.</w:t>
      </w:r>
    </w:p>
    <w:p w14:paraId="38987CE3" w14:textId="77777777" w:rsidR="00A406D7" w:rsidRPr="00342687" w:rsidRDefault="00A406D7" w:rsidP="00A406D7">
      <w:pPr>
        <w:tabs>
          <w:tab w:val="left" w:pos="920"/>
        </w:tabs>
        <w:autoSpaceDE w:val="0"/>
        <w:autoSpaceDN w:val="0"/>
        <w:adjustRightInd w:val="0"/>
        <w:spacing w:line="360" w:lineRule="auto"/>
        <w:jc w:val="center"/>
        <w:rPr>
          <w:rFonts w:ascii="Tahoma" w:hAnsi="Tahoma" w:cs="David"/>
          <w:color w:val="000000"/>
          <w:rtl/>
        </w:rPr>
      </w:pPr>
    </w:p>
    <w:p w14:paraId="4CFBE090" w14:textId="77777777" w:rsidR="00A406D7" w:rsidRPr="00342687" w:rsidRDefault="00A406D7" w:rsidP="00A406D7">
      <w:pPr>
        <w:tabs>
          <w:tab w:val="left" w:pos="920"/>
        </w:tabs>
        <w:autoSpaceDE w:val="0"/>
        <w:autoSpaceDN w:val="0"/>
        <w:adjustRightInd w:val="0"/>
        <w:spacing w:line="360" w:lineRule="auto"/>
        <w:jc w:val="center"/>
        <w:rPr>
          <w:rFonts w:ascii="Tahoma" w:hAnsi="Tahoma" w:cs="David"/>
          <w:color w:val="000000"/>
          <w:rtl/>
        </w:rPr>
      </w:pPr>
      <w:r w:rsidRPr="00342687">
        <w:rPr>
          <w:rFonts w:ascii="Tahoma" w:hAnsi="Tahoma" w:cs="David"/>
          <w:color w:val="000000"/>
          <w:rtl/>
        </w:rPr>
        <w:t>__________________</w:t>
      </w:r>
      <w:r>
        <w:rPr>
          <w:rFonts w:ascii="Tahoma" w:hAnsi="Tahoma" w:cs="David" w:hint="cs"/>
          <w:color w:val="000000"/>
          <w:rtl/>
        </w:rPr>
        <w:tab/>
      </w:r>
      <w:r>
        <w:rPr>
          <w:rFonts w:ascii="Tahoma" w:hAnsi="Tahoma" w:cs="David" w:hint="cs"/>
          <w:color w:val="000000"/>
          <w:rtl/>
        </w:rPr>
        <w:tab/>
      </w:r>
      <w:r>
        <w:rPr>
          <w:rFonts w:ascii="Tahoma" w:hAnsi="Tahoma" w:cs="David" w:hint="cs"/>
          <w:color w:val="000000"/>
          <w:rtl/>
        </w:rPr>
        <w:tab/>
      </w:r>
      <w:r w:rsidRPr="00342687">
        <w:rPr>
          <w:rFonts w:ascii="Tahoma" w:hAnsi="Tahoma" w:cs="David"/>
          <w:color w:val="000000"/>
          <w:rtl/>
        </w:rPr>
        <w:tab/>
      </w:r>
      <w:r>
        <w:rPr>
          <w:rFonts w:ascii="Tahoma" w:hAnsi="Tahoma" w:cs="David" w:hint="cs"/>
          <w:color w:val="000000"/>
          <w:rtl/>
        </w:rPr>
        <w:t xml:space="preserve">        </w:t>
      </w:r>
      <w:r w:rsidRPr="00342687">
        <w:rPr>
          <w:rFonts w:ascii="Tahoma" w:hAnsi="Tahoma" w:cs="David"/>
          <w:color w:val="000000"/>
          <w:rtl/>
        </w:rPr>
        <w:tab/>
        <w:t>__________________</w:t>
      </w:r>
    </w:p>
    <w:p w14:paraId="75E2D4D1" w14:textId="77777777" w:rsidR="00A406D7" w:rsidRPr="00342687" w:rsidRDefault="00A406D7" w:rsidP="00A406D7">
      <w:pPr>
        <w:tabs>
          <w:tab w:val="left" w:pos="920"/>
        </w:tabs>
        <w:autoSpaceDE w:val="0"/>
        <w:autoSpaceDN w:val="0"/>
        <w:adjustRightInd w:val="0"/>
        <w:spacing w:line="360" w:lineRule="auto"/>
        <w:rPr>
          <w:rFonts w:ascii="Tahoma" w:hAnsi="Tahoma" w:cs="David"/>
          <w:color w:val="000000"/>
          <w:rtl/>
        </w:rPr>
      </w:pPr>
      <w:r>
        <w:rPr>
          <w:rFonts w:ascii="Tahoma" w:hAnsi="Tahoma" w:cs="David" w:hint="cs"/>
          <w:color w:val="000000"/>
          <w:rtl/>
        </w:rPr>
        <w:tab/>
      </w:r>
      <w:r w:rsidRPr="00342687">
        <w:rPr>
          <w:rFonts w:ascii="Tahoma" w:hAnsi="Tahoma" w:cs="David"/>
          <w:color w:val="000000"/>
          <w:rtl/>
        </w:rPr>
        <w:t>תאריך</w:t>
      </w:r>
      <w:r>
        <w:rPr>
          <w:rFonts w:ascii="Tahoma" w:hAnsi="Tahoma" w:cs="David" w:hint="cs"/>
          <w:color w:val="000000"/>
          <w:rtl/>
        </w:rPr>
        <w:tab/>
      </w:r>
      <w:r>
        <w:rPr>
          <w:rFonts w:ascii="Tahoma" w:hAnsi="Tahoma" w:cs="David" w:hint="cs"/>
          <w:color w:val="000000"/>
          <w:rtl/>
        </w:rPr>
        <w:tab/>
      </w:r>
      <w:r>
        <w:rPr>
          <w:rFonts w:ascii="Tahoma" w:hAnsi="Tahoma" w:cs="David" w:hint="cs"/>
          <w:color w:val="000000"/>
          <w:rtl/>
        </w:rPr>
        <w:tab/>
      </w:r>
      <w:r>
        <w:rPr>
          <w:rFonts w:ascii="Tahoma" w:hAnsi="Tahoma" w:cs="David" w:hint="cs"/>
          <w:color w:val="000000"/>
          <w:rtl/>
        </w:rPr>
        <w:tab/>
      </w:r>
      <w:r>
        <w:rPr>
          <w:rFonts w:ascii="Tahoma" w:hAnsi="Tahoma" w:cs="David" w:hint="cs"/>
          <w:color w:val="000000"/>
          <w:rtl/>
        </w:rPr>
        <w:tab/>
      </w:r>
      <w:r>
        <w:rPr>
          <w:rFonts w:ascii="Tahoma" w:hAnsi="Tahoma" w:cs="David" w:hint="cs"/>
          <w:color w:val="000000"/>
          <w:rtl/>
        </w:rPr>
        <w:tab/>
      </w:r>
      <w:r>
        <w:rPr>
          <w:rFonts w:ascii="Tahoma" w:hAnsi="Tahoma" w:cs="David" w:hint="cs"/>
          <w:color w:val="000000"/>
          <w:rtl/>
        </w:rPr>
        <w:tab/>
        <w:t xml:space="preserve">        עורך - דין</w:t>
      </w:r>
    </w:p>
    <w:p w14:paraId="1A0B5455" w14:textId="77777777" w:rsidR="00A406D7" w:rsidRDefault="00A406D7" w:rsidP="00A406D7">
      <w:pPr>
        <w:tabs>
          <w:tab w:val="left" w:pos="920"/>
        </w:tabs>
        <w:autoSpaceDE w:val="0"/>
        <w:autoSpaceDN w:val="0"/>
        <w:adjustRightInd w:val="0"/>
        <w:spacing w:line="360" w:lineRule="auto"/>
        <w:rPr>
          <w:rFonts w:ascii="Tahoma" w:hAnsi="Tahoma" w:cs="David"/>
          <w:b/>
          <w:bCs/>
          <w:color w:val="000000"/>
          <w:sz w:val="28"/>
          <w:szCs w:val="28"/>
          <w:u w:val="single"/>
        </w:rPr>
      </w:pPr>
    </w:p>
    <w:p w14:paraId="3FAF04D7" w14:textId="77777777" w:rsidR="00991C6E" w:rsidRDefault="00991C6E" w:rsidP="00A406D7">
      <w:pPr>
        <w:tabs>
          <w:tab w:val="left" w:pos="920"/>
        </w:tabs>
        <w:autoSpaceDE w:val="0"/>
        <w:autoSpaceDN w:val="0"/>
        <w:adjustRightInd w:val="0"/>
        <w:spacing w:line="360" w:lineRule="auto"/>
        <w:rPr>
          <w:rFonts w:ascii="Tahoma" w:hAnsi="Tahoma" w:cs="David"/>
          <w:b/>
          <w:bCs/>
          <w:color w:val="000000"/>
          <w:sz w:val="28"/>
          <w:szCs w:val="28"/>
          <w:u w:val="single"/>
        </w:rPr>
      </w:pPr>
    </w:p>
    <w:p w14:paraId="38597C48" w14:textId="77777777" w:rsidR="00991C6E" w:rsidRDefault="00991C6E" w:rsidP="00A406D7">
      <w:pPr>
        <w:tabs>
          <w:tab w:val="left" w:pos="920"/>
        </w:tabs>
        <w:autoSpaceDE w:val="0"/>
        <w:autoSpaceDN w:val="0"/>
        <w:adjustRightInd w:val="0"/>
        <w:spacing w:line="360" w:lineRule="auto"/>
        <w:rPr>
          <w:rFonts w:ascii="Tahoma" w:hAnsi="Tahoma" w:cs="David"/>
          <w:b/>
          <w:bCs/>
          <w:color w:val="000000"/>
          <w:sz w:val="28"/>
          <w:szCs w:val="28"/>
          <w:u w:val="single"/>
          <w:rtl/>
        </w:rPr>
      </w:pPr>
    </w:p>
    <w:p w14:paraId="5C019744" w14:textId="77777777" w:rsidR="00A406D7" w:rsidRPr="002D3402" w:rsidRDefault="00A406D7" w:rsidP="002D3402">
      <w:pPr>
        <w:tabs>
          <w:tab w:val="left" w:pos="920"/>
        </w:tabs>
        <w:autoSpaceDE w:val="0"/>
        <w:autoSpaceDN w:val="0"/>
        <w:adjustRightInd w:val="0"/>
        <w:spacing w:line="360" w:lineRule="auto"/>
        <w:jc w:val="center"/>
        <w:rPr>
          <w:rFonts w:ascii="Tahoma" w:hAnsi="Tahoma" w:cs="David"/>
          <w:b/>
          <w:bCs/>
          <w:color w:val="000000"/>
          <w:sz w:val="28"/>
          <w:szCs w:val="28"/>
          <w:u w:val="single"/>
          <w:rtl/>
        </w:rPr>
      </w:pPr>
      <w:r w:rsidRPr="00353103">
        <w:rPr>
          <w:rFonts w:ascii="Tahoma" w:hAnsi="Tahoma" w:cs="David"/>
          <w:b/>
          <w:bCs/>
          <w:color w:val="000000"/>
          <w:sz w:val="28"/>
          <w:szCs w:val="28"/>
          <w:u w:val="single"/>
          <w:rtl/>
        </w:rPr>
        <w:lastRenderedPageBreak/>
        <w:t>תצהיר</w:t>
      </w:r>
    </w:p>
    <w:p w14:paraId="441505FC" w14:textId="77777777" w:rsidR="00A406D7" w:rsidRPr="00342687" w:rsidRDefault="00A406D7" w:rsidP="00A406D7">
      <w:pPr>
        <w:tabs>
          <w:tab w:val="left" w:pos="920"/>
        </w:tabs>
        <w:autoSpaceDE w:val="0"/>
        <w:autoSpaceDN w:val="0"/>
        <w:adjustRightInd w:val="0"/>
        <w:spacing w:line="360" w:lineRule="auto"/>
        <w:jc w:val="both"/>
        <w:rPr>
          <w:rFonts w:ascii="Tahoma" w:hAnsi="Tahoma" w:cs="David"/>
          <w:color w:val="000000"/>
          <w:rtl/>
        </w:rPr>
      </w:pPr>
      <w:r w:rsidRPr="00342687">
        <w:rPr>
          <w:rFonts w:ascii="Tahoma" w:hAnsi="Tahoma" w:cs="David"/>
          <w:color w:val="000000"/>
          <w:rtl/>
        </w:rPr>
        <w:t xml:space="preserve">אני הח"מ, </w:t>
      </w:r>
      <w:r w:rsidRPr="00342687">
        <w:rPr>
          <w:rFonts w:ascii="Tahoma" w:hAnsi="Tahoma" w:cs="David" w:hint="cs"/>
          <w:color w:val="000000"/>
          <w:rtl/>
        </w:rPr>
        <w:t>__</w:t>
      </w:r>
      <w:r>
        <w:rPr>
          <w:rFonts w:ascii="Tahoma" w:hAnsi="Tahoma" w:cs="David" w:hint="cs"/>
          <w:color w:val="000000"/>
          <w:rtl/>
        </w:rPr>
        <w:t>________</w:t>
      </w:r>
      <w:r w:rsidRPr="00342687">
        <w:rPr>
          <w:rFonts w:ascii="Tahoma" w:hAnsi="Tahoma" w:cs="David" w:hint="cs"/>
          <w:color w:val="000000"/>
          <w:rtl/>
        </w:rPr>
        <w:t xml:space="preserve">__, </w:t>
      </w:r>
      <w:r w:rsidRPr="00342687">
        <w:rPr>
          <w:rFonts w:ascii="Tahoma" w:hAnsi="Tahoma" w:cs="David"/>
          <w:color w:val="000000"/>
          <w:rtl/>
        </w:rPr>
        <w:t xml:space="preserve">ת.ז. </w:t>
      </w:r>
      <w:r w:rsidRPr="00342687">
        <w:rPr>
          <w:rFonts w:ascii="Tahoma" w:hAnsi="Tahoma" w:cs="David" w:hint="cs"/>
          <w:color w:val="000000"/>
          <w:rtl/>
        </w:rPr>
        <w:t>__</w:t>
      </w:r>
      <w:r>
        <w:rPr>
          <w:rFonts w:ascii="Tahoma" w:hAnsi="Tahoma" w:cs="David" w:hint="cs"/>
          <w:color w:val="000000"/>
          <w:rtl/>
        </w:rPr>
        <w:t>________</w:t>
      </w:r>
      <w:r w:rsidRPr="00342687">
        <w:rPr>
          <w:rFonts w:ascii="Tahoma" w:hAnsi="Tahoma" w:cs="David" w:hint="cs"/>
          <w:color w:val="000000"/>
          <w:rtl/>
        </w:rPr>
        <w:t>__</w:t>
      </w:r>
      <w:r w:rsidRPr="00342687">
        <w:rPr>
          <w:rFonts w:ascii="Tahoma" w:hAnsi="Tahoma" w:cs="David"/>
          <w:color w:val="000000"/>
          <w:rtl/>
        </w:rPr>
        <w:t>, מצהיר</w:t>
      </w:r>
      <w:r>
        <w:rPr>
          <w:rFonts w:ascii="Tahoma" w:hAnsi="Tahoma" w:cs="David" w:hint="cs"/>
          <w:color w:val="000000"/>
          <w:rtl/>
        </w:rPr>
        <w:t>/ה</w:t>
      </w:r>
      <w:r w:rsidRPr="00342687">
        <w:rPr>
          <w:rFonts w:ascii="Tahoma" w:hAnsi="Tahoma" w:cs="David"/>
          <w:color w:val="000000"/>
          <w:rtl/>
        </w:rPr>
        <w:t xml:space="preserve"> בזאת כי:</w:t>
      </w:r>
    </w:p>
    <w:p w14:paraId="75937F2B" w14:textId="75006A95" w:rsidR="00A406D7" w:rsidRPr="00591E1B" w:rsidRDefault="00A406D7" w:rsidP="00991FF0">
      <w:pPr>
        <w:pStyle w:val="a8"/>
        <w:numPr>
          <w:ilvl w:val="0"/>
          <w:numId w:val="2"/>
        </w:numPr>
        <w:tabs>
          <w:tab w:val="left" w:pos="920"/>
        </w:tabs>
        <w:autoSpaceDE w:val="0"/>
        <w:autoSpaceDN w:val="0"/>
        <w:adjustRightInd w:val="0"/>
        <w:spacing w:line="360" w:lineRule="auto"/>
        <w:jc w:val="both"/>
        <w:rPr>
          <w:rFonts w:ascii="Tahoma" w:hAnsi="Tahoma" w:cs="David"/>
          <w:color w:val="000000"/>
          <w:rtl/>
        </w:rPr>
      </w:pPr>
      <w:r>
        <w:rPr>
          <w:rFonts w:ascii="Tahoma" w:hAnsi="Tahoma" w:cs="David" w:hint="cs"/>
          <w:color w:val="000000"/>
          <w:rtl/>
        </w:rPr>
        <w:t xml:space="preserve">מר/גב' </w:t>
      </w:r>
      <w:r w:rsidRPr="00591E1B">
        <w:rPr>
          <w:rFonts w:ascii="Tahoma" w:hAnsi="Tahoma" w:cs="David" w:hint="cs"/>
          <w:color w:val="000000"/>
          <w:rtl/>
        </w:rPr>
        <w:t>_</w:t>
      </w:r>
      <w:r>
        <w:rPr>
          <w:rFonts w:ascii="Tahoma" w:hAnsi="Tahoma" w:cs="David" w:hint="cs"/>
          <w:color w:val="000000"/>
          <w:rtl/>
        </w:rPr>
        <w:t>_______</w:t>
      </w:r>
      <w:r w:rsidRPr="00591E1B">
        <w:rPr>
          <w:rFonts w:ascii="Tahoma" w:hAnsi="Tahoma" w:cs="David" w:hint="cs"/>
          <w:color w:val="000000"/>
          <w:rtl/>
        </w:rPr>
        <w:t>___</w:t>
      </w:r>
      <w:r w:rsidRPr="00591E1B">
        <w:rPr>
          <w:rFonts w:ascii="Tahoma" w:hAnsi="Tahoma" w:cs="David"/>
          <w:color w:val="000000"/>
          <w:rtl/>
        </w:rPr>
        <w:t xml:space="preserve">  ת.ז.</w:t>
      </w:r>
      <w:r w:rsidRPr="00591E1B">
        <w:rPr>
          <w:rFonts w:ascii="Tahoma" w:hAnsi="Tahoma" w:cs="David" w:hint="cs"/>
          <w:color w:val="000000"/>
          <w:rtl/>
        </w:rPr>
        <w:t xml:space="preserve"> </w:t>
      </w:r>
      <w:r>
        <w:rPr>
          <w:rFonts w:ascii="Tahoma" w:hAnsi="Tahoma" w:cs="David" w:hint="cs"/>
          <w:color w:val="000000"/>
          <w:rtl/>
        </w:rPr>
        <w:t>________</w:t>
      </w:r>
      <w:r w:rsidRPr="00591E1B">
        <w:rPr>
          <w:rFonts w:ascii="Tahoma" w:hAnsi="Tahoma" w:cs="David" w:hint="cs"/>
          <w:color w:val="000000"/>
          <w:rtl/>
        </w:rPr>
        <w:t>____</w:t>
      </w:r>
      <w:r w:rsidRPr="00591E1B">
        <w:rPr>
          <w:rFonts w:ascii="Tahoma" w:hAnsi="Tahoma" w:cs="David"/>
          <w:color w:val="000000"/>
          <w:rtl/>
        </w:rPr>
        <w:t xml:space="preserve">  הינו/ה בן/בת זוגי (להלן: "בן/בת זוגי") והינו/ה בעל/ת הזכויות של חלקת משנה _</w:t>
      </w:r>
      <w:r>
        <w:rPr>
          <w:rFonts w:ascii="Tahoma" w:hAnsi="Tahoma" w:cs="David" w:hint="cs"/>
          <w:color w:val="000000"/>
          <w:rtl/>
        </w:rPr>
        <w:t>___</w:t>
      </w:r>
      <w:r w:rsidRPr="00591E1B">
        <w:rPr>
          <w:rFonts w:ascii="Tahoma" w:hAnsi="Tahoma" w:cs="David"/>
          <w:color w:val="000000"/>
          <w:rtl/>
        </w:rPr>
        <w:t xml:space="preserve">_ בחלקה </w:t>
      </w:r>
      <w:r w:rsidR="008311A3">
        <w:rPr>
          <w:rFonts w:ascii="Tahoma" w:hAnsi="Tahoma" w:cs="David" w:hint="cs"/>
          <w:color w:val="000000"/>
          <w:rtl/>
        </w:rPr>
        <w:t>___________</w:t>
      </w:r>
      <w:r>
        <w:rPr>
          <w:rFonts w:ascii="Tahoma" w:hAnsi="Tahoma" w:cs="David" w:hint="cs"/>
          <w:color w:val="000000"/>
          <w:rtl/>
        </w:rPr>
        <w:t xml:space="preserve"> </w:t>
      </w:r>
      <w:r w:rsidRPr="00591E1B">
        <w:rPr>
          <w:rFonts w:ascii="Tahoma" w:hAnsi="Tahoma" w:cs="David" w:hint="cs"/>
          <w:color w:val="000000"/>
          <w:rtl/>
        </w:rPr>
        <w:t>(ל</w:t>
      </w:r>
      <w:r w:rsidRPr="00591E1B">
        <w:rPr>
          <w:rFonts w:ascii="Tahoma" w:hAnsi="Tahoma" w:cs="David"/>
          <w:color w:val="000000"/>
          <w:rtl/>
        </w:rPr>
        <w:t>הלן: "הנכס").</w:t>
      </w:r>
    </w:p>
    <w:p w14:paraId="368280AB" w14:textId="77777777" w:rsidR="00A406D7" w:rsidRPr="00591E1B" w:rsidRDefault="00A406D7" w:rsidP="00A406D7">
      <w:pPr>
        <w:pStyle w:val="a8"/>
        <w:numPr>
          <w:ilvl w:val="0"/>
          <w:numId w:val="2"/>
        </w:numPr>
        <w:tabs>
          <w:tab w:val="left" w:pos="920"/>
        </w:tabs>
        <w:autoSpaceDE w:val="0"/>
        <w:autoSpaceDN w:val="0"/>
        <w:adjustRightInd w:val="0"/>
        <w:spacing w:line="360" w:lineRule="auto"/>
        <w:jc w:val="both"/>
        <w:rPr>
          <w:rFonts w:ascii="Tahoma" w:hAnsi="Tahoma" w:cs="David"/>
          <w:color w:val="000000"/>
          <w:rtl/>
        </w:rPr>
      </w:pPr>
      <w:r w:rsidRPr="00591E1B">
        <w:rPr>
          <w:rFonts w:ascii="Tahoma" w:hAnsi="Tahoma" w:cs="David"/>
          <w:color w:val="000000"/>
          <w:rtl/>
        </w:rPr>
        <w:t>הנני מצהיר/ה ומאשר/ת כי ידוע לי כי בן/בת זוגי/</w:t>
      </w:r>
      <w:proofErr w:type="spellStart"/>
      <w:r w:rsidRPr="00591E1B">
        <w:rPr>
          <w:rFonts w:ascii="Tahoma" w:hAnsi="Tahoma" w:cs="David"/>
          <w:color w:val="000000"/>
          <w:rtl/>
        </w:rPr>
        <w:t>תי</w:t>
      </w:r>
      <w:proofErr w:type="spellEnd"/>
      <w:r w:rsidRPr="00591E1B">
        <w:rPr>
          <w:rFonts w:ascii="Tahoma" w:hAnsi="Tahoma" w:cs="David"/>
          <w:color w:val="000000"/>
          <w:rtl/>
        </w:rPr>
        <w:t xml:space="preserve"> התקשר/ה עם </w:t>
      </w:r>
      <w:r w:rsidRPr="00021097">
        <w:rPr>
          <w:rFonts w:ascii="Tahoma" w:hAnsi="Tahoma" w:cs="David" w:hint="cs"/>
          <w:b/>
          <w:bCs/>
          <w:color w:val="000000"/>
          <w:rtl/>
        </w:rPr>
        <w:t xml:space="preserve">חברת </w:t>
      </w:r>
      <w:r>
        <w:rPr>
          <w:rFonts w:ascii="Tahoma" w:hAnsi="Tahoma" w:cs="David" w:hint="cs"/>
          <w:b/>
          <w:bCs/>
          <w:color w:val="000000"/>
          <w:rtl/>
        </w:rPr>
        <w:t>________</w:t>
      </w:r>
      <w:r w:rsidRPr="00021097">
        <w:rPr>
          <w:rFonts w:ascii="Tahoma" w:hAnsi="Tahoma" w:cs="David" w:hint="cs"/>
          <w:b/>
          <w:bCs/>
          <w:color w:val="000000"/>
          <w:rtl/>
        </w:rPr>
        <w:t xml:space="preserve"> ח.פ </w:t>
      </w:r>
      <w:r>
        <w:rPr>
          <w:rFonts w:ascii="Tahoma" w:hAnsi="Tahoma" w:cs="David" w:hint="cs"/>
          <w:b/>
          <w:bCs/>
          <w:color w:val="000000"/>
          <w:rtl/>
        </w:rPr>
        <w:t>__________</w:t>
      </w:r>
      <w:r w:rsidRPr="00591E1B">
        <w:rPr>
          <w:rFonts w:ascii="Tahoma" w:hAnsi="Tahoma" w:cs="David" w:hint="cs"/>
          <w:color w:val="000000"/>
          <w:rtl/>
        </w:rPr>
        <w:t>(</w:t>
      </w:r>
      <w:r w:rsidRPr="00591E1B">
        <w:rPr>
          <w:rFonts w:ascii="Tahoma" w:hAnsi="Tahoma" w:cs="David"/>
          <w:color w:val="000000"/>
          <w:rtl/>
        </w:rPr>
        <w:t>להלן:</w:t>
      </w:r>
      <w:r w:rsidRPr="00591E1B">
        <w:rPr>
          <w:rFonts w:ascii="Tahoma" w:hAnsi="Tahoma" w:cs="David" w:hint="cs"/>
          <w:color w:val="000000"/>
          <w:rtl/>
        </w:rPr>
        <w:t xml:space="preserve"> </w:t>
      </w:r>
      <w:r w:rsidRPr="00591E1B">
        <w:rPr>
          <w:rFonts w:ascii="Tahoma" w:hAnsi="Tahoma" w:cs="David"/>
          <w:color w:val="000000"/>
          <w:rtl/>
        </w:rPr>
        <w:t>"</w:t>
      </w:r>
      <w:r w:rsidRPr="009C7975">
        <w:rPr>
          <w:rFonts w:ascii="Tahoma" w:hAnsi="Tahoma" w:cs="David" w:hint="cs"/>
          <w:b/>
          <w:bCs/>
          <w:color w:val="000000"/>
          <w:rtl/>
        </w:rPr>
        <w:t>ה</w:t>
      </w:r>
      <w:r w:rsidRPr="009C7975">
        <w:rPr>
          <w:rFonts w:ascii="Tahoma" w:hAnsi="Tahoma" w:cs="David"/>
          <w:b/>
          <w:bCs/>
          <w:color w:val="000000"/>
          <w:rtl/>
        </w:rPr>
        <w:t>יזם</w:t>
      </w:r>
      <w:r w:rsidRPr="00591E1B">
        <w:rPr>
          <w:rFonts w:ascii="Tahoma" w:hAnsi="Tahoma" w:cs="David"/>
          <w:color w:val="000000"/>
          <w:rtl/>
        </w:rPr>
        <w:t xml:space="preserve">") בהסכם </w:t>
      </w:r>
      <w:r w:rsidRPr="0076060F">
        <w:rPr>
          <w:rFonts w:ascii="Tahoma" w:hAnsi="Tahoma" w:cs="David"/>
          <w:color w:val="000000"/>
          <w:rtl/>
        </w:rPr>
        <w:t xml:space="preserve">לביצוע פרוייקט </w:t>
      </w:r>
      <w:r>
        <w:rPr>
          <w:rFonts w:ascii="Tahoma" w:hAnsi="Tahoma" w:cs="David" w:hint="cs"/>
          <w:color w:val="000000"/>
          <w:rtl/>
        </w:rPr>
        <w:t xml:space="preserve">מסוג </w:t>
      </w:r>
      <w:r w:rsidRPr="00591E1B">
        <w:rPr>
          <w:rFonts w:ascii="Tahoma" w:hAnsi="Tahoma" w:cs="David"/>
          <w:color w:val="000000"/>
          <w:rtl/>
        </w:rPr>
        <w:t>תמ"א 38 (הריסה ובניה) בקשר עם זכו</w:t>
      </w:r>
      <w:r>
        <w:rPr>
          <w:rFonts w:ascii="Tahoma" w:hAnsi="Tahoma" w:cs="David" w:hint="cs"/>
          <w:color w:val="000000"/>
          <w:rtl/>
        </w:rPr>
        <w:t>יו</w:t>
      </w:r>
      <w:r w:rsidRPr="00591E1B">
        <w:rPr>
          <w:rFonts w:ascii="Tahoma" w:hAnsi="Tahoma" w:cs="David"/>
          <w:color w:val="000000"/>
          <w:rtl/>
        </w:rPr>
        <w:t xml:space="preserve">תיו/ה בנכס, </w:t>
      </w:r>
      <w:proofErr w:type="spellStart"/>
      <w:r w:rsidRPr="00591E1B">
        <w:rPr>
          <w:rFonts w:ascii="Tahoma" w:hAnsi="Tahoma" w:cs="David"/>
          <w:color w:val="000000"/>
          <w:rtl/>
        </w:rPr>
        <w:t>הכל</w:t>
      </w:r>
      <w:proofErr w:type="spellEnd"/>
      <w:r w:rsidRPr="00591E1B">
        <w:rPr>
          <w:rFonts w:ascii="Tahoma" w:hAnsi="Tahoma" w:cs="David"/>
          <w:color w:val="000000"/>
          <w:rtl/>
        </w:rPr>
        <w:t xml:space="preserve"> בתנאים וכמפורט בהסכם </w:t>
      </w:r>
      <w:r>
        <w:rPr>
          <w:rFonts w:ascii="Tahoma" w:hAnsi="Tahoma" w:cs="David" w:hint="cs"/>
          <w:color w:val="000000"/>
          <w:rtl/>
        </w:rPr>
        <w:t xml:space="preserve">מיום _______ </w:t>
      </w:r>
      <w:r w:rsidRPr="00591E1B">
        <w:rPr>
          <w:rFonts w:ascii="Tahoma" w:hAnsi="Tahoma" w:cs="David"/>
          <w:color w:val="000000"/>
          <w:rtl/>
        </w:rPr>
        <w:t>(להלן: "</w:t>
      </w:r>
      <w:r w:rsidRPr="0076060F">
        <w:rPr>
          <w:rFonts w:ascii="Tahoma" w:hAnsi="Tahoma" w:cs="David"/>
          <w:b/>
          <w:bCs/>
          <w:color w:val="000000"/>
          <w:rtl/>
        </w:rPr>
        <w:t>ההסכם</w:t>
      </w:r>
      <w:r w:rsidRPr="00591E1B">
        <w:rPr>
          <w:rFonts w:ascii="Tahoma" w:hAnsi="Tahoma" w:cs="David"/>
          <w:color w:val="000000"/>
          <w:rtl/>
        </w:rPr>
        <w:t>").</w:t>
      </w:r>
      <w:r>
        <w:rPr>
          <w:rFonts w:ascii="Tahoma" w:hAnsi="Tahoma" w:cs="David" w:hint="cs"/>
          <w:color w:val="000000"/>
          <w:rtl/>
        </w:rPr>
        <w:t xml:space="preserve">   </w:t>
      </w:r>
    </w:p>
    <w:p w14:paraId="478EF743" w14:textId="77777777" w:rsidR="00A406D7" w:rsidRPr="00C3774F" w:rsidRDefault="00A406D7" w:rsidP="00A406D7">
      <w:pPr>
        <w:pStyle w:val="a8"/>
        <w:numPr>
          <w:ilvl w:val="0"/>
          <w:numId w:val="2"/>
        </w:numPr>
        <w:tabs>
          <w:tab w:val="left" w:pos="920"/>
        </w:tabs>
        <w:autoSpaceDE w:val="0"/>
        <w:autoSpaceDN w:val="0"/>
        <w:adjustRightInd w:val="0"/>
        <w:spacing w:line="360" w:lineRule="auto"/>
        <w:jc w:val="both"/>
        <w:rPr>
          <w:rFonts w:ascii="Tahoma" w:hAnsi="Tahoma" w:cs="David"/>
          <w:b/>
          <w:bCs/>
          <w:color w:val="000000"/>
          <w:rtl/>
        </w:rPr>
      </w:pPr>
      <w:r w:rsidRPr="00C3774F">
        <w:rPr>
          <w:rFonts w:ascii="Tahoma" w:hAnsi="Tahoma" w:cs="David"/>
          <w:b/>
          <w:bCs/>
          <w:color w:val="000000"/>
          <w:rtl/>
        </w:rPr>
        <w:t>הריני לאשר בזה כי אין לי כל זכות רשומה בנכס וכי אין לי כל התנגדות לביצוע הוראות ההסכם, ולא תהא לי כל תביעה ו/או טענה כלפי כל צד ג' שהוא בקשר עם ביצוע הוראות ההסכם.</w:t>
      </w:r>
    </w:p>
    <w:p w14:paraId="52B0A8B2" w14:textId="77777777" w:rsidR="00A406D7" w:rsidRPr="00591E1B" w:rsidRDefault="00A406D7" w:rsidP="00A406D7">
      <w:pPr>
        <w:pStyle w:val="a8"/>
        <w:numPr>
          <w:ilvl w:val="0"/>
          <w:numId w:val="2"/>
        </w:numPr>
        <w:tabs>
          <w:tab w:val="left" w:pos="920"/>
        </w:tabs>
        <w:autoSpaceDE w:val="0"/>
        <w:autoSpaceDN w:val="0"/>
        <w:adjustRightInd w:val="0"/>
        <w:spacing w:line="360" w:lineRule="auto"/>
        <w:jc w:val="both"/>
        <w:rPr>
          <w:rFonts w:ascii="Tahoma" w:hAnsi="Tahoma" w:cs="David"/>
          <w:color w:val="000000"/>
          <w:rtl/>
        </w:rPr>
      </w:pPr>
      <w:r w:rsidRPr="00591E1B">
        <w:rPr>
          <w:rFonts w:ascii="Tahoma" w:hAnsi="Tahoma" w:cs="David"/>
          <w:color w:val="000000"/>
          <w:rtl/>
        </w:rPr>
        <w:t xml:space="preserve">אני מצהיר/ה בזאת ומאשר/ת כי קראתי את ההסכם וברורות לי הוראותיו ואחתום על כלל מסמכי הליווי הבנקאי ככל </w:t>
      </w:r>
      <w:proofErr w:type="spellStart"/>
      <w:r w:rsidRPr="00591E1B">
        <w:rPr>
          <w:rFonts w:ascii="Tahoma" w:hAnsi="Tahoma" w:cs="David"/>
          <w:color w:val="000000"/>
          <w:rtl/>
        </w:rPr>
        <w:t>שאדרש</w:t>
      </w:r>
      <w:proofErr w:type="spellEnd"/>
      <w:r w:rsidRPr="00591E1B">
        <w:rPr>
          <w:rFonts w:ascii="Tahoma" w:hAnsi="Tahoma" w:cs="David"/>
          <w:color w:val="000000"/>
          <w:rtl/>
        </w:rPr>
        <w:t xml:space="preserve"> לעשות כן.</w:t>
      </w:r>
    </w:p>
    <w:p w14:paraId="5E4488F5" w14:textId="77777777" w:rsidR="00A406D7" w:rsidRPr="00591E1B" w:rsidRDefault="00A406D7" w:rsidP="00A406D7">
      <w:pPr>
        <w:pStyle w:val="a8"/>
        <w:numPr>
          <w:ilvl w:val="0"/>
          <w:numId w:val="2"/>
        </w:numPr>
        <w:tabs>
          <w:tab w:val="left" w:pos="920"/>
        </w:tabs>
        <w:autoSpaceDE w:val="0"/>
        <w:autoSpaceDN w:val="0"/>
        <w:adjustRightInd w:val="0"/>
        <w:spacing w:line="360" w:lineRule="auto"/>
        <w:jc w:val="both"/>
        <w:rPr>
          <w:rFonts w:ascii="Tahoma" w:hAnsi="Tahoma" w:cs="David"/>
          <w:color w:val="000000"/>
          <w:rtl/>
        </w:rPr>
      </w:pPr>
      <w:r w:rsidRPr="00591E1B">
        <w:rPr>
          <w:rFonts w:ascii="Tahoma" w:hAnsi="Tahoma" w:cs="David"/>
          <w:color w:val="000000"/>
          <w:rtl/>
        </w:rPr>
        <w:t xml:space="preserve">הנני מוותר/ת באופן סופי ומוחלט על כל טענה ו/או זכות ו/או הגנה שמוקנות על-פי כל דין, ככל שמוקנות בכל הקשור לנ"ל. </w:t>
      </w:r>
    </w:p>
    <w:p w14:paraId="0647061C" w14:textId="77777777" w:rsidR="00A406D7" w:rsidRPr="00591E1B" w:rsidRDefault="00A406D7" w:rsidP="00A406D7">
      <w:pPr>
        <w:pStyle w:val="a8"/>
        <w:numPr>
          <w:ilvl w:val="0"/>
          <w:numId w:val="2"/>
        </w:numPr>
        <w:tabs>
          <w:tab w:val="left" w:pos="920"/>
        </w:tabs>
        <w:autoSpaceDE w:val="0"/>
        <w:autoSpaceDN w:val="0"/>
        <w:adjustRightInd w:val="0"/>
        <w:spacing w:line="360" w:lineRule="auto"/>
        <w:jc w:val="both"/>
        <w:rPr>
          <w:rFonts w:ascii="Tahoma" w:hAnsi="Tahoma" w:cs="David"/>
          <w:color w:val="000000"/>
          <w:rtl/>
        </w:rPr>
      </w:pPr>
      <w:r w:rsidRPr="00591E1B">
        <w:rPr>
          <w:rFonts w:ascii="Tahoma" w:hAnsi="Tahoma" w:cs="David"/>
          <w:color w:val="000000"/>
          <w:rtl/>
        </w:rPr>
        <w:t>הנני מצהיר/ה כי זה שמי, זו חתימתי וכי תוכן תצהירי - אמת.</w:t>
      </w:r>
    </w:p>
    <w:p w14:paraId="6DC2113F" w14:textId="77777777" w:rsidR="00A406D7" w:rsidRPr="00342687" w:rsidRDefault="00A406D7" w:rsidP="00A406D7">
      <w:pPr>
        <w:tabs>
          <w:tab w:val="left" w:pos="920"/>
        </w:tabs>
        <w:autoSpaceDE w:val="0"/>
        <w:autoSpaceDN w:val="0"/>
        <w:adjustRightInd w:val="0"/>
        <w:spacing w:line="360" w:lineRule="auto"/>
        <w:jc w:val="both"/>
        <w:rPr>
          <w:rFonts w:ascii="Tahoma" w:hAnsi="Tahoma" w:cs="David"/>
          <w:color w:val="000000"/>
          <w:rtl/>
        </w:rPr>
      </w:pPr>
      <w:r>
        <w:rPr>
          <w:rFonts w:ascii="Tahoma" w:hAnsi="Tahoma" w:cs="David" w:hint="cs"/>
          <w:color w:val="000000"/>
          <w:rtl/>
        </w:rPr>
        <w:br/>
      </w:r>
    </w:p>
    <w:p w14:paraId="491C9D1D" w14:textId="77777777" w:rsidR="00A406D7" w:rsidRPr="00342687" w:rsidRDefault="00A406D7" w:rsidP="00A406D7">
      <w:pPr>
        <w:tabs>
          <w:tab w:val="left" w:pos="920"/>
        </w:tabs>
        <w:autoSpaceDE w:val="0"/>
        <w:autoSpaceDN w:val="0"/>
        <w:adjustRightInd w:val="0"/>
        <w:spacing w:line="360" w:lineRule="auto"/>
        <w:ind w:left="4320"/>
        <w:jc w:val="center"/>
        <w:rPr>
          <w:rFonts w:ascii="Tahoma" w:hAnsi="Tahoma" w:cs="David"/>
          <w:color w:val="000000"/>
          <w:rtl/>
        </w:rPr>
      </w:pPr>
      <w:r>
        <w:rPr>
          <w:rFonts w:ascii="Tahoma" w:hAnsi="Tahoma" w:cs="David" w:hint="cs"/>
          <w:color w:val="000000"/>
          <w:rtl/>
        </w:rPr>
        <w:tab/>
      </w:r>
      <w:r>
        <w:rPr>
          <w:rFonts w:ascii="Tahoma" w:hAnsi="Tahoma" w:cs="David" w:hint="cs"/>
          <w:color w:val="000000"/>
          <w:rtl/>
        </w:rPr>
        <w:tab/>
      </w:r>
      <w:r w:rsidRPr="00342687">
        <w:rPr>
          <w:rFonts w:ascii="Tahoma" w:hAnsi="Tahoma" w:cs="David"/>
          <w:color w:val="000000"/>
          <w:rtl/>
        </w:rPr>
        <w:t>_______________</w:t>
      </w:r>
    </w:p>
    <w:p w14:paraId="69C44BDB" w14:textId="77777777" w:rsidR="00A406D7" w:rsidRPr="00342687" w:rsidRDefault="00A406D7" w:rsidP="00A406D7">
      <w:pPr>
        <w:tabs>
          <w:tab w:val="left" w:pos="920"/>
        </w:tabs>
        <w:autoSpaceDE w:val="0"/>
        <w:autoSpaceDN w:val="0"/>
        <w:adjustRightInd w:val="0"/>
        <w:spacing w:line="360" w:lineRule="auto"/>
        <w:ind w:left="4320"/>
        <w:jc w:val="center"/>
        <w:rPr>
          <w:rFonts w:ascii="Tahoma" w:hAnsi="Tahoma" w:cs="David"/>
          <w:color w:val="000000"/>
          <w:rtl/>
        </w:rPr>
      </w:pPr>
      <w:r>
        <w:rPr>
          <w:rFonts w:ascii="Tahoma" w:hAnsi="Tahoma" w:cs="David" w:hint="cs"/>
          <w:color w:val="000000"/>
          <w:rtl/>
        </w:rPr>
        <w:tab/>
      </w:r>
      <w:r>
        <w:rPr>
          <w:rFonts w:ascii="Tahoma" w:hAnsi="Tahoma" w:cs="David" w:hint="cs"/>
          <w:color w:val="000000"/>
          <w:rtl/>
        </w:rPr>
        <w:tab/>
      </w:r>
      <w:r w:rsidRPr="00342687">
        <w:rPr>
          <w:rFonts w:ascii="Tahoma" w:hAnsi="Tahoma" w:cs="David"/>
          <w:color w:val="000000"/>
          <w:rtl/>
        </w:rPr>
        <w:t>חתימה</w:t>
      </w:r>
    </w:p>
    <w:p w14:paraId="2A9F0719" w14:textId="77777777" w:rsidR="00A406D7" w:rsidRDefault="00A406D7" w:rsidP="00A406D7">
      <w:pPr>
        <w:tabs>
          <w:tab w:val="left" w:pos="920"/>
        </w:tabs>
        <w:autoSpaceDE w:val="0"/>
        <w:autoSpaceDN w:val="0"/>
        <w:adjustRightInd w:val="0"/>
        <w:spacing w:line="360" w:lineRule="auto"/>
        <w:jc w:val="center"/>
        <w:rPr>
          <w:rFonts w:ascii="Tahoma" w:hAnsi="Tahoma" w:cs="David"/>
          <w:b/>
          <w:bCs/>
          <w:color w:val="000000"/>
          <w:u w:val="single"/>
          <w:rtl/>
        </w:rPr>
      </w:pPr>
      <w:r w:rsidRPr="00351E01">
        <w:rPr>
          <w:rFonts w:ascii="Tahoma" w:hAnsi="Tahoma" w:cs="David"/>
          <w:b/>
          <w:bCs/>
          <w:color w:val="000000"/>
          <w:u w:val="single"/>
          <w:rtl/>
        </w:rPr>
        <w:t>אישור עו"ד</w:t>
      </w:r>
    </w:p>
    <w:p w14:paraId="31E00B32" w14:textId="77777777" w:rsidR="00A406D7" w:rsidRPr="00351E01" w:rsidRDefault="00A406D7" w:rsidP="00A406D7">
      <w:pPr>
        <w:tabs>
          <w:tab w:val="left" w:pos="920"/>
        </w:tabs>
        <w:autoSpaceDE w:val="0"/>
        <w:autoSpaceDN w:val="0"/>
        <w:adjustRightInd w:val="0"/>
        <w:spacing w:line="360" w:lineRule="auto"/>
        <w:jc w:val="center"/>
        <w:rPr>
          <w:rFonts w:ascii="Tahoma" w:hAnsi="Tahoma" w:cs="David"/>
          <w:b/>
          <w:bCs/>
          <w:color w:val="000000"/>
          <w:u w:val="single"/>
          <w:rtl/>
        </w:rPr>
      </w:pPr>
    </w:p>
    <w:p w14:paraId="7B1A5115" w14:textId="77777777" w:rsidR="00A406D7" w:rsidRDefault="00A406D7" w:rsidP="00A406D7">
      <w:pPr>
        <w:tabs>
          <w:tab w:val="left" w:pos="920"/>
        </w:tabs>
        <w:autoSpaceDE w:val="0"/>
        <w:autoSpaceDN w:val="0"/>
        <w:adjustRightInd w:val="0"/>
        <w:spacing w:line="360" w:lineRule="auto"/>
        <w:jc w:val="both"/>
        <w:rPr>
          <w:rFonts w:ascii="Tahoma" w:hAnsi="Tahoma" w:cs="David"/>
          <w:color w:val="000000"/>
          <w:rtl/>
        </w:rPr>
      </w:pPr>
      <w:r>
        <w:rPr>
          <w:rFonts w:ascii="Tahoma" w:hAnsi="Tahoma" w:cs="David" w:hint="cs"/>
          <w:color w:val="000000"/>
          <w:rtl/>
        </w:rPr>
        <w:t xml:space="preserve">אני הח"מ, __________ עו"ד, מאשר כי </w:t>
      </w:r>
      <w:r w:rsidRPr="00342687">
        <w:rPr>
          <w:rFonts w:ascii="Tahoma" w:hAnsi="Tahoma" w:cs="David"/>
          <w:color w:val="000000"/>
          <w:rtl/>
        </w:rPr>
        <w:t>ביום</w:t>
      </w:r>
      <w:r>
        <w:rPr>
          <w:rFonts w:ascii="Tahoma" w:hAnsi="Tahoma" w:cs="David" w:hint="cs"/>
          <w:color w:val="000000"/>
          <w:rtl/>
        </w:rPr>
        <w:t xml:space="preserve"> </w:t>
      </w:r>
      <w:r w:rsidRPr="00342687">
        <w:rPr>
          <w:rFonts w:ascii="Tahoma" w:hAnsi="Tahoma" w:cs="David" w:hint="cs"/>
          <w:color w:val="000000"/>
          <w:rtl/>
        </w:rPr>
        <w:t>__</w:t>
      </w:r>
      <w:r>
        <w:rPr>
          <w:rFonts w:ascii="Tahoma" w:hAnsi="Tahoma" w:cs="David" w:hint="cs"/>
          <w:color w:val="000000"/>
          <w:rtl/>
        </w:rPr>
        <w:t>___</w:t>
      </w:r>
      <w:r w:rsidRPr="00342687">
        <w:rPr>
          <w:rFonts w:ascii="Tahoma" w:hAnsi="Tahoma" w:cs="David" w:hint="cs"/>
          <w:color w:val="000000"/>
          <w:rtl/>
        </w:rPr>
        <w:t>__</w:t>
      </w:r>
      <w:r w:rsidRPr="00342687">
        <w:rPr>
          <w:rFonts w:ascii="Tahoma" w:hAnsi="Tahoma" w:cs="David"/>
          <w:color w:val="000000"/>
          <w:rtl/>
        </w:rPr>
        <w:t xml:space="preserve"> הופיע/ה</w:t>
      </w:r>
      <w:r w:rsidRPr="00342687">
        <w:rPr>
          <w:rFonts w:ascii="Tahoma" w:hAnsi="Tahoma" w:cs="David" w:hint="cs"/>
          <w:color w:val="000000"/>
          <w:rtl/>
        </w:rPr>
        <w:t xml:space="preserve"> </w:t>
      </w:r>
      <w:r w:rsidRPr="00342687">
        <w:rPr>
          <w:rFonts w:ascii="Tahoma" w:hAnsi="Tahoma" w:cs="David"/>
          <w:color w:val="000000"/>
          <w:rtl/>
        </w:rPr>
        <w:t>בפני</w:t>
      </w:r>
      <w:r>
        <w:rPr>
          <w:rFonts w:ascii="Tahoma" w:hAnsi="Tahoma" w:cs="David" w:hint="cs"/>
          <w:color w:val="000000"/>
          <w:rtl/>
        </w:rPr>
        <w:t xml:space="preserve"> מר/גב' </w:t>
      </w:r>
      <w:r w:rsidRPr="00342687">
        <w:rPr>
          <w:rFonts w:ascii="Tahoma" w:hAnsi="Tahoma" w:cs="David" w:hint="cs"/>
          <w:color w:val="000000"/>
          <w:rtl/>
        </w:rPr>
        <w:t>__</w:t>
      </w:r>
      <w:r>
        <w:rPr>
          <w:rFonts w:ascii="Tahoma" w:hAnsi="Tahoma" w:cs="David" w:hint="cs"/>
          <w:color w:val="000000"/>
          <w:rtl/>
        </w:rPr>
        <w:t>____</w:t>
      </w:r>
      <w:r w:rsidRPr="00342687">
        <w:rPr>
          <w:rFonts w:ascii="Tahoma" w:hAnsi="Tahoma" w:cs="David" w:hint="cs"/>
          <w:color w:val="000000"/>
          <w:rtl/>
        </w:rPr>
        <w:t>__</w:t>
      </w:r>
      <w:r w:rsidRPr="00342687">
        <w:rPr>
          <w:rFonts w:ascii="Tahoma" w:hAnsi="Tahoma" w:cs="David"/>
          <w:color w:val="000000"/>
          <w:rtl/>
        </w:rPr>
        <w:t xml:space="preserve"> ת.ז</w:t>
      </w:r>
      <w:r w:rsidRPr="00342687">
        <w:rPr>
          <w:rFonts w:ascii="Tahoma" w:hAnsi="Tahoma" w:cs="David" w:hint="cs"/>
          <w:color w:val="000000"/>
          <w:rtl/>
        </w:rPr>
        <w:t>__</w:t>
      </w:r>
      <w:r>
        <w:rPr>
          <w:rFonts w:ascii="Tahoma" w:hAnsi="Tahoma" w:cs="David" w:hint="cs"/>
          <w:color w:val="000000"/>
          <w:rtl/>
        </w:rPr>
        <w:t>______</w:t>
      </w:r>
      <w:r w:rsidRPr="00342687">
        <w:rPr>
          <w:rFonts w:ascii="Tahoma" w:hAnsi="Tahoma" w:cs="David" w:hint="cs"/>
          <w:color w:val="000000"/>
          <w:rtl/>
        </w:rPr>
        <w:t xml:space="preserve">__, </w:t>
      </w:r>
      <w:r w:rsidRPr="00342687">
        <w:rPr>
          <w:rFonts w:ascii="Tahoma" w:hAnsi="Tahoma" w:cs="David"/>
          <w:color w:val="000000"/>
          <w:rtl/>
        </w:rPr>
        <w:t>ולאחר ששוכנעתי כי הבין/ה את האמור לעיל ואת מהות חתימתו/ה, חתם/ה בפניי על הצהרתו/ה.</w:t>
      </w:r>
    </w:p>
    <w:p w14:paraId="3BA57D41" w14:textId="77777777" w:rsidR="00A406D7" w:rsidRDefault="00A406D7" w:rsidP="00A406D7">
      <w:pPr>
        <w:tabs>
          <w:tab w:val="left" w:pos="920"/>
        </w:tabs>
        <w:autoSpaceDE w:val="0"/>
        <w:autoSpaceDN w:val="0"/>
        <w:adjustRightInd w:val="0"/>
        <w:jc w:val="both"/>
        <w:rPr>
          <w:rFonts w:ascii="Tahoma" w:hAnsi="Tahoma" w:cs="David"/>
          <w:color w:val="000000"/>
          <w:rtl/>
        </w:rPr>
      </w:pPr>
    </w:p>
    <w:p w14:paraId="56C2EC5F" w14:textId="77777777" w:rsidR="00A406D7" w:rsidRDefault="00A406D7" w:rsidP="00A406D7">
      <w:pPr>
        <w:tabs>
          <w:tab w:val="left" w:pos="920"/>
        </w:tabs>
        <w:autoSpaceDE w:val="0"/>
        <w:autoSpaceDN w:val="0"/>
        <w:adjustRightInd w:val="0"/>
        <w:jc w:val="both"/>
        <w:rPr>
          <w:rFonts w:ascii="Tahoma" w:hAnsi="Tahoma" w:cs="David"/>
          <w:color w:val="000000"/>
          <w:rtl/>
        </w:rPr>
      </w:pPr>
    </w:p>
    <w:p w14:paraId="0EF2D67A" w14:textId="77777777" w:rsidR="00A406D7" w:rsidRPr="00342687" w:rsidRDefault="00A406D7" w:rsidP="00A406D7">
      <w:pPr>
        <w:tabs>
          <w:tab w:val="left" w:pos="920"/>
        </w:tabs>
        <w:autoSpaceDE w:val="0"/>
        <w:autoSpaceDN w:val="0"/>
        <w:adjustRightInd w:val="0"/>
        <w:spacing w:line="360" w:lineRule="auto"/>
        <w:jc w:val="center"/>
        <w:rPr>
          <w:rFonts w:ascii="Tahoma" w:hAnsi="Tahoma" w:cs="David"/>
          <w:color w:val="000000"/>
          <w:rtl/>
        </w:rPr>
      </w:pPr>
      <w:r w:rsidRPr="00342687">
        <w:rPr>
          <w:rFonts w:ascii="Tahoma" w:hAnsi="Tahoma" w:cs="David"/>
          <w:color w:val="000000"/>
          <w:rtl/>
        </w:rPr>
        <w:t>__________________</w:t>
      </w:r>
      <w:r>
        <w:rPr>
          <w:rFonts w:ascii="Tahoma" w:hAnsi="Tahoma" w:cs="David" w:hint="cs"/>
          <w:color w:val="000000"/>
          <w:rtl/>
        </w:rPr>
        <w:tab/>
      </w:r>
      <w:r>
        <w:rPr>
          <w:rFonts w:ascii="Tahoma" w:hAnsi="Tahoma" w:cs="David" w:hint="cs"/>
          <w:color w:val="000000"/>
          <w:rtl/>
        </w:rPr>
        <w:tab/>
      </w:r>
      <w:r>
        <w:rPr>
          <w:rFonts w:ascii="Tahoma" w:hAnsi="Tahoma" w:cs="David" w:hint="cs"/>
          <w:color w:val="000000"/>
          <w:rtl/>
        </w:rPr>
        <w:tab/>
      </w:r>
      <w:r w:rsidRPr="00342687">
        <w:rPr>
          <w:rFonts w:ascii="Tahoma" w:hAnsi="Tahoma" w:cs="David"/>
          <w:color w:val="000000"/>
          <w:rtl/>
        </w:rPr>
        <w:tab/>
      </w:r>
      <w:r>
        <w:rPr>
          <w:rFonts w:ascii="Tahoma" w:hAnsi="Tahoma" w:cs="David" w:hint="cs"/>
          <w:color w:val="000000"/>
          <w:rtl/>
        </w:rPr>
        <w:t xml:space="preserve">        </w:t>
      </w:r>
      <w:r w:rsidRPr="00342687">
        <w:rPr>
          <w:rFonts w:ascii="Tahoma" w:hAnsi="Tahoma" w:cs="David"/>
          <w:color w:val="000000"/>
          <w:rtl/>
        </w:rPr>
        <w:tab/>
        <w:t>__________________</w:t>
      </w:r>
    </w:p>
    <w:p w14:paraId="151AB142" w14:textId="77777777" w:rsidR="00A406D7" w:rsidRDefault="00A406D7" w:rsidP="00A406D7">
      <w:pPr>
        <w:tabs>
          <w:tab w:val="left" w:pos="920"/>
        </w:tabs>
        <w:autoSpaceDE w:val="0"/>
        <w:autoSpaceDN w:val="0"/>
        <w:adjustRightInd w:val="0"/>
        <w:spacing w:line="360" w:lineRule="auto"/>
        <w:rPr>
          <w:rFonts w:ascii="Tahoma" w:hAnsi="Tahoma" w:cs="David"/>
          <w:color w:val="000000"/>
          <w:rtl/>
        </w:rPr>
      </w:pPr>
      <w:r>
        <w:rPr>
          <w:rFonts w:ascii="Tahoma" w:hAnsi="Tahoma" w:cs="David" w:hint="cs"/>
          <w:color w:val="000000"/>
          <w:rtl/>
        </w:rPr>
        <w:tab/>
      </w:r>
      <w:r w:rsidRPr="00342687">
        <w:rPr>
          <w:rFonts w:ascii="Tahoma" w:hAnsi="Tahoma" w:cs="David"/>
          <w:color w:val="000000"/>
          <w:rtl/>
        </w:rPr>
        <w:t>תאריך</w:t>
      </w:r>
      <w:r>
        <w:rPr>
          <w:rFonts w:ascii="Tahoma" w:hAnsi="Tahoma" w:cs="David" w:hint="cs"/>
          <w:color w:val="000000"/>
          <w:rtl/>
        </w:rPr>
        <w:tab/>
      </w:r>
      <w:r>
        <w:rPr>
          <w:rFonts w:ascii="Tahoma" w:hAnsi="Tahoma" w:cs="David" w:hint="cs"/>
          <w:color w:val="000000"/>
          <w:rtl/>
        </w:rPr>
        <w:tab/>
      </w:r>
      <w:r>
        <w:rPr>
          <w:rFonts w:ascii="Tahoma" w:hAnsi="Tahoma" w:cs="David" w:hint="cs"/>
          <w:color w:val="000000"/>
          <w:rtl/>
        </w:rPr>
        <w:tab/>
      </w:r>
      <w:r>
        <w:rPr>
          <w:rFonts w:ascii="Tahoma" w:hAnsi="Tahoma" w:cs="David" w:hint="cs"/>
          <w:color w:val="000000"/>
          <w:rtl/>
        </w:rPr>
        <w:tab/>
      </w:r>
      <w:r>
        <w:rPr>
          <w:rFonts w:ascii="Tahoma" w:hAnsi="Tahoma" w:cs="David" w:hint="cs"/>
          <w:color w:val="000000"/>
          <w:rtl/>
        </w:rPr>
        <w:tab/>
      </w:r>
      <w:r>
        <w:rPr>
          <w:rFonts w:ascii="Tahoma" w:hAnsi="Tahoma" w:cs="David" w:hint="cs"/>
          <w:color w:val="000000"/>
          <w:rtl/>
        </w:rPr>
        <w:tab/>
      </w:r>
      <w:r>
        <w:rPr>
          <w:rFonts w:ascii="Tahoma" w:hAnsi="Tahoma" w:cs="David" w:hint="cs"/>
          <w:color w:val="000000"/>
          <w:rtl/>
        </w:rPr>
        <w:tab/>
        <w:t>עורך - דין</w:t>
      </w:r>
      <w:r>
        <w:rPr>
          <w:rFonts w:ascii="Tahoma" w:hAnsi="Tahoma" w:cs="David"/>
          <w:color w:val="000000"/>
          <w:rtl/>
        </w:rPr>
        <w:t xml:space="preserve"> </w:t>
      </w:r>
    </w:p>
    <w:p w14:paraId="3C0EE786" w14:textId="77777777" w:rsidR="00991C6E" w:rsidRDefault="00991C6E" w:rsidP="00991C6E">
      <w:pPr>
        <w:rPr>
          <w:rFonts w:cs="David"/>
          <w:b/>
          <w:bCs/>
          <w:sz w:val="24"/>
          <w:szCs w:val="24"/>
          <w:rtl/>
        </w:rPr>
      </w:pPr>
    </w:p>
    <w:p w14:paraId="22D4E283" w14:textId="77777777" w:rsidR="002D3402" w:rsidRDefault="002D3402" w:rsidP="00991C6E">
      <w:pPr>
        <w:rPr>
          <w:rFonts w:cs="David"/>
          <w:b/>
          <w:bCs/>
          <w:sz w:val="24"/>
          <w:szCs w:val="24"/>
        </w:rPr>
      </w:pPr>
    </w:p>
    <w:p w14:paraId="5C028578" w14:textId="77777777" w:rsidR="00991C6E" w:rsidRPr="002D3402" w:rsidRDefault="00A406D7" w:rsidP="00E501B4">
      <w:pPr>
        <w:jc w:val="center"/>
        <w:rPr>
          <w:rFonts w:cs="David"/>
          <w:b/>
          <w:bCs/>
          <w:sz w:val="24"/>
          <w:szCs w:val="24"/>
          <w:u w:val="single"/>
        </w:rPr>
      </w:pPr>
      <w:r w:rsidRPr="002D3402">
        <w:rPr>
          <w:rFonts w:cs="David" w:hint="cs"/>
          <w:b/>
          <w:bCs/>
          <w:sz w:val="24"/>
          <w:szCs w:val="24"/>
          <w:u w:val="single"/>
          <w:rtl/>
        </w:rPr>
        <w:t xml:space="preserve">נספח 5 </w:t>
      </w:r>
    </w:p>
    <w:p w14:paraId="67C72A2D" w14:textId="77777777" w:rsidR="00E501B4" w:rsidRPr="00A406D7" w:rsidRDefault="00A406D7" w:rsidP="00E501B4">
      <w:pPr>
        <w:jc w:val="center"/>
        <w:rPr>
          <w:rFonts w:cs="David"/>
          <w:b/>
          <w:bCs/>
          <w:sz w:val="24"/>
          <w:szCs w:val="24"/>
          <w:rtl/>
        </w:rPr>
      </w:pPr>
      <w:r w:rsidRPr="00A406D7">
        <w:rPr>
          <w:rFonts w:cs="David" w:hint="cs"/>
          <w:b/>
          <w:bCs/>
          <w:sz w:val="24"/>
          <w:szCs w:val="24"/>
          <w:rtl/>
        </w:rPr>
        <w:lastRenderedPageBreak/>
        <w:t xml:space="preserve"> נוסח כתב הסכמה לביצוע פעולות לפי חוק המקרקעין (חיזוק בתים משותפים)</w:t>
      </w:r>
    </w:p>
    <w:p w14:paraId="5EA9FB87" w14:textId="77777777" w:rsidR="00A406D7" w:rsidRPr="0005353D" w:rsidRDefault="00A406D7" w:rsidP="002D3402">
      <w:pPr>
        <w:spacing w:line="360" w:lineRule="auto"/>
        <w:rPr>
          <w:rFonts w:cs="David"/>
          <w:u w:val="single"/>
          <w:rtl/>
        </w:rPr>
      </w:pPr>
    </w:p>
    <w:p w14:paraId="3A235B8F" w14:textId="70CA298A" w:rsidR="00A406D7" w:rsidRDefault="00A406D7" w:rsidP="00991FF0">
      <w:pPr>
        <w:spacing w:after="120" w:line="360" w:lineRule="auto"/>
        <w:jc w:val="both"/>
        <w:rPr>
          <w:rFonts w:cs="David"/>
          <w:rtl/>
        </w:rPr>
      </w:pPr>
      <w:r w:rsidRPr="00D17944">
        <w:rPr>
          <w:rFonts w:cs="David" w:hint="cs"/>
          <w:rtl/>
        </w:rPr>
        <w:t>אנ</w:t>
      </w:r>
      <w:r>
        <w:rPr>
          <w:rFonts w:cs="David" w:hint="cs"/>
          <w:rtl/>
        </w:rPr>
        <w:t>י</w:t>
      </w:r>
      <w:r w:rsidRPr="0005353D">
        <w:rPr>
          <w:rFonts w:cs="David" w:hint="cs"/>
          <w:rtl/>
        </w:rPr>
        <w:t xml:space="preserve"> </w:t>
      </w:r>
      <w:r w:rsidRPr="00D17944">
        <w:rPr>
          <w:rFonts w:cs="David" w:hint="cs"/>
          <w:rtl/>
        </w:rPr>
        <w:t>הח"מ</w:t>
      </w:r>
      <w:r w:rsidRPr="0005353D">
        <w:rPr>
          <w:rFonts w:cs="David" w:hint="cs"/>
          <w:rtl/>
        </w:rPr>
        <w:t>,</w:t>
      </w:r>
      <w:r w:rsidRPr="00D17944">
        <w:rPr>
          <w:rFonts w:cs="David" w:hint="cs"/>
          <w:rtl/>
        </w:rPr>
        <w:t xml:space="preserve"> </w:t>
      </w:r>
      <w:r>
        <w:rPr>
          <w:rFonts w:cs="David" w:hint="cs"/>
          <w:b/>
          <w:bCs/>
          <w:rtl/>
        </w:rPr>
        <w:t>_________</w:t>
      </w:r>
      <w:r w:rsidRPr="00D17944">
        <w:rPr>
          <w:rFonts w:cs="David" w:hint="cs"/>
          <w:b/>
          <w:bCs/>
          <w:rtl/>
        </w:rPr>
        <w:t xml:space="preserve"> ת.ז. </w:t>
      </w:r>
      <w:r>
        <w:rPr>
          <w:rFonts w:cs="David" w:hint="cs"/>
          <w:b/>
          <w:bCs/>
          <w:rtl/>
        </w:rPr>
        <w:t>__________</w:t>
      </w:r>
      <w:r w:rsidRPr="0005353D">
        <w:rPr>
          <w:rFonts w:cs="David" w:hint="cs"/>
          <w:rtl/>
        </w:rPr>
        <w:t xml:space="preserve"> אשר הננ</w:t>
      </w:r>
      <w:r>
        <w:rPr>
          <w:rFonts w:cs="David" w:hint="cs"/>
          <w:rtl/>
        </w:rPr>
        <w:t>י</w:t>
      </w:r>
      <w:r w:rsidRPr="0005353D">
        <w:rPr>
          <w:rFonts w:cs="David" w:hint="cs"/>
          <w:rtl/>
        </w:rPr>
        <w:t xml:space="preserve"> </w:t>
      </w:r>
      <w:r w:rsidRPr="00A7576F">
        <w:rPr>
          <w:rFonts w:cs="David"/>
          <w:rtl/>
        </w:rPr>
        <w:t>הבעלים של חלקת משנה</w:t>
      </w:r>
      <w:r w:rsidRPr="00A7576F">
        <w:rPr>
          <w:rFonts w:cs="David" w:hint="cs"/>
          <w:rtl/>
        </w:rPr>
        <w:t xml:space="preserve"> ______ </w:t>
      </w:r>
      <w:r w:rsidRPr="00A7576F">
        <w:rPr>
          <w:rFonts w:cs="David"/>
          <w:rtl/>
        </w:rPr>
        <w:t>חלקה</w:t>
      </w:r>
      <w:r w:rsidRPr="00A7576F">
        <w:rPr>
          <w:rFonts w:cs="David" w:hint="cs"/>
          <w:rtl/>
        </w:rPr>
        <w:t xml:space="preserve"> </w:t>
      </w:r>
      <w:r w:rsidR="008311A3">
        <w:rPr>
          <w:rFonts w:cs="David" w:hint="cs"/>
          <w:rtl/>
        </w:rPr>
        <w:t>______________</w:t>
      </w:r>
      <w:r w:rsidRPr="00A7576F">
        <w:rPr>
          <w:rFonts w:cs="David" w:hint="cs"/>
          <w:rtl/>
        </w:rPr>
        <w:t xml:space="preserve"> </w:t>
      </w:r>
      <w:r w:rsidRPr="00A7576F">
        <w:rPr>
          <w:rFonts w:cs="David"/>
          <w:rtl/>
        </w:rPr>
        <w:t>(להלן: "</w:t>
      </w:r>
      <w:r w:rsidRPr="00A7576F">
        <w:rPr>
          <w:rFonts w:cs="David"/>
          <w:b/>
          <w:bCs/>
          <w:rtl/>
        </w:rPr>
        <w:t>הנכס</w:t>
      </w:r>
      <w:r w:rsidRPr="00A7576F">
        <w:rPr>
          <w:rFonts w:cs="David"/>
          <w:rtl/>
        </w:rPr>
        <w:t>")</w:t>
      </w:r>
      <w:r>
        <w:rPr>
          <w:rFonts w:cs="David" w:hint="cs"/>
          <w:rtl/>
        </w:rPr>
        <w:t xml:space="preserve"> </w:t>
      </w:r>
      <w:r w:rsidRPr="0005353D">
        <w:rPr>
          <w:rFonts w:cs="David" w:hint="cs"/>
          <w:rtl/>
        </w:rPr>
        <w:t>נות</w:t>
      </w:r>
      <w:r>
        <w:rPr>
          <w:rFonts w:cs="David" w:hint="cs"/>
          <w:rtl/>
        </w:rPr>
        <w:t>ן/ת</w:t>
      </w:r>
      <w:r w:rsidRPr="0005353D">
        <w:rPr>
          <w:rFonts w:cs="David" w:hint="cs"/>
          <w:rtl/>
        </w:rPr>
        <w:t xml:space="preserve"> בזאת הסכמת</w:t>
      </w:r>
      <w:r>
        <w:rPr>
          <w:rFonts w:cs="David" w:hint="cs"/>
          <w:rtl/>
        </w:rPr>
        <w:t xml:space="preserve">י לפי </w:t>
      </w:r>
      <w:r w:rsidRPr="0034481D">
        <w:rPr>
          <w:rFonts w:cs="David" w:hint="cs"/>
          <w:rtl/>
        </w:rPr>
        <w:t>סעיף 7 לחוק המקרקעין (חיזוק בתים משותפים מפני רעידות אדמה)</w:t>
      </w:r>
      <w:r w:rsidRPr="0034481D">
        <w:rPr>
          <w:rFonts w:cs="David"/>
          <w:rtl/>
        </w:rPr>
        <w:t>, תשס"</w:t>
      </w:r>
      <w:r w:rsidRPr="0034481D">
        <w:rPr>
          <w:rFonts w:cs="David" w:hint="cs"/>
          <w:rtl/>
        </w:rPr>
        <w:t>ח-2008 (להלן: "</w:t>
      </w:r>
      <w:r w:rsidRPr="0034481D">
        <w:rPr>
          <w:rFonts w:cs="David" w:hint="cs"/>
          <w:b/>
          <w:bCs/>
          <w:rtl/>
        </w:rPr>
        <w:t>החוק</w:t>
      </w:r>
      <w:r w:rsidRPr="0034481D">
        <w:rPr>
          <w:rFonts w:cs="David" w:hint="cs"/>
          <w:rtl/>
        </w:rPr>
        <w:t>")</w:t>
      </w:r>
      <w:r>
        <w:rPr>
          <w:rFonts w:cs="David" w:hint="cs"/>
          <w:rtl/>
        </w:rPr>
        <w:t>:</w:t>
      </w:r>
    </w:p>
    <w:p w14:paraId="797C5DE7" w14:textId="77777777" w:rsidR="00A406D7" w:rsidRPr="0034481D" w:rsidRDefault="00A406D7" w:rsidP="00A406D7">
      <w:pPr>
        <w:pStyle w:val="a8"/>
        <w:numPr>
          <w:ilvl w:val="0"/>
          <w:numId w:val="3"/>
        </w:numPr>
        <w:spacing w:line="360" w:lineRule="auto"/>
        <w:jc w:val="both"/>
        <w:rPr>
          <w:rFonts w:cs="David"/>
        </w:rPr>
      </w:pPr>
      <w:r w:rsidRPr="0034481D">
        <w:rPr>
          <w:rFonts w:cs="David" w:hint="cs"/>
          <w:rtl/>
        </w:rPr>
        <w:t>לביצוע עבודות ברכוש המשותף</w:t>
      </w:r>
      <w:r>
        <w:rPr>
          <w:rFonts w:cs="David" w:hint="cs"/>
          <w:rtl/>
        </w:rPr>
        <w:t xml:space="preserve"> </w:t>
      </w:r>
      <w:r w:rsidRPr="0034481D">
        <w:rPr>
          <w:rFonts w:cs="David"/>
          <w:rtl/>
        </w:rPr>
        <w:t>ל</w:t>
      </w:r>
      <w:r>
        <w:rPr>
          <w:rFonts w:cs="David" w:hint="cs"/>
          <w:rtl/>
        </w:rPr>
        <w:t xml:space="preserve">שם </w:t>
      </w:r>
      <w:r>
        <w:rPr>
          <w:rFonts w:cs="David"/>
          <w:rtl/>
        </w:rPr>
        <w:t>ביצוע פרו</w:t>
      </w:r>
      <w:r w:rsidRPr="0034481D">
        <w:rPr>
          <w:rFonts w:cs="David"/>
          <w:rtl/>
        </w:rPr>
        <w:t xml:space="preserve">יקט </w:t>
      </w:r>
      <w:r>
        <w:rPr>
          <w:rFonts w:cs="David" w:hint="cs"/>
          <w:rtl/>
        </w:rPr>
        <w:t xml:space="preserve">מסוג </w:t>
      </w:r>
      <w:r w:rsidRPr="0034481D">
        <w:rPr>
          <w:rFonts w:cs="David"/>
          <w:rtl/>
        </w:rPr>
        <w:t xml:space="preserve">תמ"א </w:t>
      </w:r>
      <w:r w:rsidRPr="0034481D">
        <w:rPr>
          <w:rFonts w:cs="David" w:hint="cs"/>
          <w:rtl/>
        </w:rPr>
        <w:t>38</w:t>
      </w:r>
      <w:r w:rsidRPr="0034481D">
        <w:rPr>
          <w:rFonts w:cs="David"/>
          <w:rtl/>
        </w:rPr>
        <w:t xml:space="preserve"> </w:t>
      </w:r>
      <w:r>
        <w:rPr>
          <w:rFonts w:cs="David" w:hint="cs"/>
          <w:rtl/>
        </w:rPr>
        <w:t xml:space="preserve">תיקון 2 ותיקון 3 </w:t>
      </w:r>
      <w:r w:rsidRPr="0034481D">
        <w:rPr>
          <w:rFonts w:cs="David"/>
          <w:rtl/>
        </w:rPr>
        <w:t xml:space="preserve">(הריסה ובניה) בנכס, </w:t>
      </w:r>
      <w:proofErr w:type="spellStart"/>
      <w:r w:rsidRPr="0034481D">
        <w:rPr>
          <w:rFonts w:cs="David"/>
          <w:rtl/>
        </w:rPr>
        <w:t>הכל</w:t>
      </w:r>
      <w:proofErr w:type="spellEnd"/>
      <w:r w:rsidRPr="0034481D">
        <w:rPr>
          <w:rFonts w:cs="David"/>
          <w:rtl/>
        </w:rPr>
        <w:t xml:space="preserve"> בתנאים וכמפורט בהסכם</w:t>
      </w:r>
      <w:r w:rsidRPr="0034481D">
        <w:rPr>
          <w:rFonts w:cs="David" w:hint="cs"/>
          <w:rtl/>
        </w:rPr>
        <w:t xml:space="preserve"> שנחתם</w:t>
      </w:r>
      <w:r w:rsidRPr="0034481D">
        <w:rPr>
          <w:rFonts w:cs="David"/>
          <w:rtl/>
        </w:rPr>
        <w:t xml:space="preserve"> בינ</w:t>
      </w:r>
      <w:r>
        <w:rPr>
          <w:rFonts w:cs="David" w:hint="cs"/>
          <w:rtl/>
        </w:rPr>
        <w:t>י</w:t>
      </w:r>
      <w:r w:rsidRPr="0034481D">
        <w:rPr>
          <w:rFonts w:cs="David"/>
          <w:rtl/>
        </w:rPr>
        <w:t xml:space="preserve"> ובין </w:t>
      </w:r>
      <w:r w:rsidRPr="008C0A48">
        <w:rPr>
          <w:rFonts w:cs="David" w:hint="cs"/>
          <w:b/>
          <w:bCs/>
          <w:color w:val="000000"/>
          <w:rtl/>
        </w:rPr>
        <w:t xml:space="preserve">חברת </w:t>
      </w:r>
      <w:r>
        <w:rPr>
          <w:rFonts w:cs="David" w:hint="cs"/>
          <w:b/>
          <w:bCs/>
          <w:color w:val="000000"/>
          <w:rtl/>
        </w:rPr>
        <w:t>___________</w:t>
      </w:r>
      <w:r w:rsidRPr="008C0A48">
        <w:rPr>
          <w:rFonts w:cs="David" w:hint="cs"/>
          <w:b/>
          <w:bCs/>
          <w:color w:val="000000"/>
          <w:rtl/>
        </w:rPr>
        <w:t xml:space="preserve"> ח.פ </w:t>
      </w:r>
      <w:r>
        <w:rPr>
          <w:rFonts w:cs="David" w:hint="cs"/>
          <w:b/>
          <w:bCs/>
          <w:color w:val="000000"/>
          <w:rtl/>
        </w:rPr>
        <w:t>__________</w:t>
      </w:r>
      <w:r w:rsidRPr="008C0A48">
        <w:rPr>
          <w:rFonts w:cs="David" w:hint="cs"/>
          <w:b/>
          <w:bCs/>
          <w:color w:val="000000"/>
          <w:rtl/>
        </w:rPr>
        <w:t xml:space="preserve"> </w:t>
      </w:r>
      <w:r w:rsidRPr="008C0A48">
        <w:rPr>
          <w:rFonts w:cs="David"/>
          <w:b/>
          <w:bCs/>
          <w:color w:val="000000"/>
        </w:rPr>
        <w:t xml:space="preserve"> </w:t>
      </w:r>
      <w:r w:rsidRPr="0034481D">
        <w:rPr>
          <w:rFonts w:cs="David" w:hint="cs"/>
          <w:rtl/>
        </w:rPr>
        <w:t>(</w:t>
      </w:r>
      <w:r w:rsidRPr="0034481D">
        <w:rPr>
          <w:rFonts w:cs="David"/>
          <w:rtl/>
        </w:rPr>
        <w:t>להלן:</w:t>
      </w:r>
      <w:r w:rsidRPr="0034481D">
        <w:rPr>
          <w:rFonts w:cs="David" w:hint="cs"/>
          <w:rtl/>
        </w:rPr>
        <w:t xml:space="preserve"> </w:t>
      </w:r>
      <w:r w:rsidRPr="0034481D">
        <w:rPr>
          <w:rFonts w:cs="David"/>
          <w:rtl/>
        </w:rPr>
        <w:t>"</w:t>
      </w:r>
      <w:r w:rsidRPr="0034481D">
        <w:rPr>
          <w:rFonts w:cs="David" w:hint="cs"/>
          <w:b/>
          <w:bCs/>
          <w:rtl/>
        </w:rPr>
        <w:t>ה</w:t>
      </w:r>
      <w:r w:rsidRPr="0034481D">
        <w:rPr>
          <w:rFonts w:cs="David"/>
          <w:b/>
          <w:bCs/>
          <w:rtl/>
        </w:rPr>
        <w:t>יזם</w:t>
      </w:r>
      <w:r w:rsidRPr="0034481D">
        <w:rPr>
          <w:rFonts w:cs="David"/>
          <w:rtl/>
        </w:rPr>
        <w:t>") ביום</w:t>
      </w:r>
      <w:r w:rsidRPr="0034481D">
        <w:rPr>
          <w:rFonts w:cs="David" w:hint="cs"/>
          <w:rtl/>
        </w:rPr>
        <w:t xml:space="preserve"> _______ </w:t>
      </w:r>
      <w:r w:rsidRPr="0034481D">
        <w:rPr>
          <w:rFonts w:cs="David"/>
          <w:rtl/>
        </w:rPr>
        <w:t>(להלן: "</w:t>
      </w:r>
      <w:r w:rsidRPr="0034481D">
        <w:rPr>
          <w:rFonts w:cs="David"/>
          <w:b/>
          <w:bCs/>
          <w:rtl/>
        </w:rPr>
        <w:t>ההסכם</w:t>
      </w:r>
      <w:r w:rsidRPr="0034481D">
        <w:rPr>
          <w:rFonts w:cs="David"/>
          <w:rtl/>
        </w:rPr>
        <w:t>")</w:t>
      </w:r>
      <w:r w:rsidRPr="0034481D">
        <w:rPr>
          <w:rFonts w:cs="David" w:hint="cs"/>
          <w:rtl/>
        </w:rPr>
        <w:t>.</w:t>
      </w:r>
    </w:p>
    <w:p w14:paraId="332B68C5" w14:textId="77777777" w:rsidR="00A406D7" w:rsidRDefault="00A406D7" w:rsidP="00A406D7">
      <w:pPr>
        <w:pStyle w:val="a8"/>
        <w:numPr>
          <w:ilvl w:val="0"/>
          <w:numId w:val="3"/>
        </w:numPr>
        <w:spacing w:line="360" w:lineRule="auto"/>
        <w:jc w:val="both"/>
        <w:rPr>
          <w:rFonts w:cs="David"/>
        </w:rPr>
      </w:pPr>
      <w:r>
        <w:rPr>
          <w:rFonts w:ascii="Tahoma" w:hAnsi="Tahoma" w:cs="David" w:hint="cs"/>
          <w:color w:val="000000"/>
          <w:rtl/>
        </w:rPr>
        <w:t>להריסת</w:t>
      </w:r>
      <w:r w:rsidRPr="001800D9">
        <w:rPr>
          <w:rFonts w:ascii="Tahoma" w:hAnsi="Tahoma" w:cs="David"/>
          <w:color w:val="000000"/>
          <w:rtl/>
        </w:rPr>
        <w:t xml:space="preserve"> </w:t>
      </w:r>
      <w:r>
        <w:rPr>
          <w:rFonts w:ascii="Tahoma" w:hAnsi="Tahoma" w:cs="David" w:hint="cs"/>
          <w:color w:val="000000"/>
          <w:rtl/>
        </w:rPr>
        <w:t>הבניין והנכס</w:t>
      </w:r>
      <w:r w:rsidRPr="001800D9">
        <w:rPr>
          <w:rFonts w:ascii="Tahoma" w:hAnsi="Tahoma" w:cs="David"/>
          <w:color w:val="000000"/>
          <w:rtl/>
        </w:rPr>
        <w:t xml:space="preserve"> וזאת לשם בניית הדירה החדשה המגיעה ל</w:t>
      </w:r>
      <w:r>
        <w:rPr>
          <w:rFonts w:ascii="Tahoma" w:hAnsi="Tahoma" w:cs="David" w:hint="cs"/>
          <w:color w:val="000000"/>
          <w:rtl/>
        </w:rPr>
        <w:t>י</w:t>
      </w:r>
      <w:r w:rsidRPr="001800D9">
        <w:rPr>
          <w:rFonts w:ascii="Tahoma" w:hAnsi="Tahoma" w:cs="David"/>
          <w:color w:val="000000"/>
          <w:rtl/>
        </w:rPr>
        <w:t xml:space="preserve"> כאמור בהסכם</w:t>
      </w:r>
      <w:r>
        <w:rPr>
          <w:rFonts w:cs="David" w:hint="cs"/>
          <w:rtl/>
        </w:rPr>
        <w:t xml:space="preserve">. </w:t>
      </w:r>
    </w:p>
    <w:p w14:paraId="235F1F2A" w14:textId="77777777" w:rsidR="00A406D7" w:rsidRPr="0005353D" w:rsidRDefault="00A406D7" w:rsidP="00A406D7">
      <w:pPr>
        <w:spacing w:line="360" w:lineRule="auto"/>
        <w:rPr>
          <w:rFonts w:cs="David"/>
        </w:rPr>
      </w:pPr>
      <w:r w:rsidRPr="00D17944">
        <w:rPr>
          <w:rFonts w:cs="David" w:hint="cs"/>
          <w:rtl/>
        </w:rPr>
        <w:t xml:space="preserve">                              </w:t>
      </w:r>
      <w:r>
        <w:rPr>
          <w:rFonts w:cs="David" w:hint="cs"/>
          <w:rtl/>
        </w:rPr>
        <w:t xml:space="preserve">                 </w:t>
      </w:r>
      <w:r w:rsidRPr="00D17944">
        <w:rPr>
          <w:rFonts w:cs="David" w:hint="cs"/>
          <w:rtl/>
        </w:rPr>
        <w:t xml:space="preserve">                 </w:t>
      </w:r>
    </w:p>
    <w:p w14:paraId="133B60AF" w14:textId="77777777" w:rsidR="00A406D7" w:rsidRPr="0005353D" w:rsidRDefault="00A406D7" w:rsidP="00A406D7">
      <w:pPr>
        <w:spacing w:line="360" w:lineRule="auto"/>
        <w:ind w:left="4887" w:firstLine="153"/>
        <w:jc w:val="center"/>
        <w:rPr>
          <w:rFonts w:cs="David"/>
          <w:rtl/>
        </w:rPr>
      </w:pPr>
      <w:r>
        <w:rPr>
          <w:rFonts w:cs="David" w:hint="cs"/>
          <w:rtl/>
        </w:rPr>
        <w:t>___________________</w:t>
      </w:r>
    </w:p>
    <w:p w14:paraId="67F8C58E" w14:textId="77777777" w:rsidR="00A406D7" w:rsidRPr="00BF7787" w:rsidRDefault="00A406D7" w:rsidP="00A406D7">
      <w:pPr>
        <w:spacing w:line="300" w:lineRule="exact"/>
        <w:ind w:left="5760" w:firstLine="720"/>
        <w:rPr>
          <w:rFonts w:cs="David"/>
          <w:b/>
          <w:bCs/>
          <w:rtl/>
        </w:rPr>
      </w:pPr>
      <w:r w:rsidRPr="00BF7787">
        <w:rPr>
          <w:rFonts w:cs="David" w:hint="cs"/>
          <w:b/>
          <w:bCs/>
          <w:rtl/>
        </w:rPr>
        <w:t>חתימה</w:t>
      </w:r>
      <w:r>
        <w:rPr>
          <w:rFonts w:cs="David" w:hint="cs"/>
          <w:b/>
          <w:bCs/>
          <w:rtl/>
        </w:rPr>
        <w:t xml:space="preserve"> </w:t>
      </w:r>
    </w:p>
    <w:p w14:paraId="4DBFCA54" w14:textId="77777777" w:rsidR="00A406D7" w:rsidRDefault="00A406D7" w:rsidP="00A406D7">
      <w:pPr>
        <w:jc w:val="center"/>
        <w:rPr>
          <w:rFonts w:cs="David"/>
          <w:b/>
          <w:bCs/>
          <w:u w:val="single"/>
          <w:rtl/>
        </w:rPr>
      </w:pPr>
    </w:p>
    <w:p w14:paraId="51C1C804" w14:textId="77777777" w:rsidR="00A406D7" w:rsidRDefault="00A406D7" w:rsidP="00A406D7">
      <w:pPr>
        <w:jc w:val="center"/>
        <w:rPr>
          <w:rFonts w:cs="David"/>
          <w:b/>
          <w:bCs/>
          <w:u w:val="single"/>
          <w:rtl/>
        </w:rPr>
      </w:pPr>
      <w:r w:rsidRPr="00D17944">
        <w:rPr>
          <w:rFonts w:cs="David" w:hint="cs"/>
          <w:b/>
          <w:bCs/>
          <w:u w:val="single"/>
          <w:rtl/>
        </w:rPr>
        <w:t>אישור עו"ד</w:t>
      </w:r>
    </w:p>
    <w:p w14:paraId="12231095" w14:textId="77777777" w:rsidR="00A406D7" w:rsidRPr="00D17944" w:rsidRDefault="00A406D7" w:rsidP="00A406D7">
      <w:pPr>
        <w:jc w:val="center"/>
        <w:rPr>
          <w:rFonts w:cs="David"/>
          <w:b/>
          <w:bCs/>
          <w:u w:val="single"/>
          <w:rtl/>
        </w:rPr>
      </w:pPr>
    </w:p>
    <w:p w14:paraId="663FD069" w14:textId="77777777" w:rsidR="00A406D7" w:rsidRPr="00D17944" w:rsidRDefault="00A406D7" w:rsidP="00A406D7">
      <w:pPr>
        <w:rPr>
          <w:rFonts w:cs="David"/>
          <w:rtl/>
        </w:rPr>
      </w:pPr>
    </w:p>
    <w:p w14:paraId="392B3365" w14:textId="77777777" w:rsidR="00A406D7" w:rsidRPr="00D17944" w:rsidRDefault="00A406D7" w:rsidP="00A406D7">
      <w:pPr>
        <w:spacing w:line="360" w:lineRule="auto"/>
        <w:jc w:val="both"/>
        <w:rPr>
          <w:rFonts w:cs="David"/>
        </w:rPr>
      </w:pPr>
      <w:r w:rsidRPr="00D17944">
        <w:rPr>
          <w:rFonts w:cs="David" w:hint="cs"/>
          <w:rtl/>
        </w:rPr>
        <w:t xml:space="preserve">אני </w:t>
      </w:r>
      <w:r w:rsidRPr="0005353D">
        <w:rPr>
          <w:rFonts w:cs="David" w:hint="cs"/>
          <w:rtl/>
        </w:rPr>
        <w:t xml:space="preserve">הח"מ, </w:t>
      </w:r>
      <w:r w:rsidRPr="00D17944">
        <w:rPr>
          <w:rFonts w:cs="David" w:hint="cs"/>
          <w:rtl/>
        </w:rPr>
        <w:t xml:space="preserve"> </w:t>
      </w:r>
      <w:r>
        <w:rPr>
          <w:rFonts w:cs="David" w:hint="cs"/>
          <w:rtl/>
        </w:rPr>
        <w:t>________________</w:t>
      </w:r>
      <w:r w:rsidRPr="0005353D">
        <w:rPr>
          <w:rFonts w:cs="David" w:hint="cs"/>
          <w:rtl/>
        </w:rPr>
        <w:t xml:space="preserve"> עו"ד, מאשר</w:t>
      </w:r>
      <w:r>
        <w:rPr>
          <w:rFonts w:cs="David" w:hint="cs"/>
          <w:rtl/>
        </w:rPr>
        <w:t xml:space="preserve"> בזאת,</w:t>
      </w:r>
      <w:r w:rsidRPr="0005353D">
        <w:rPr>
          <w:rFonts w:cs="David" w:hint="cs"/>
          <w:rtl/>
        </w:rPr>
        <w:t xml:space="preserve"> </w:t>
      </w:r>
      <w:r w:rsidRPr="00D17944">
        <w:rPr>
          <w:rFonts w:cs="David" w:hint="cs"/>
          <w:rtl/>
        </w:rPr>
        <w:t xml:space="preserve">כי </w:t>
      </w:r>
      <w:r w:rsidRPr="0005353D">
        <w:rPr>
          <w:rFonts w:cs="David" w:hint="cs"/>
          <w:rtl/>
        </w:rPr>
        <w:t>ביום ___</w:t>
      </w:r>
      <w:r>
        <w:rPr>
          <w:rFonts w:cs="David" w:hint="cs"/>
          <w:rtl/>
        </w:rPr>
        <w:t>__</w:t>
      </w:r>
      <w:r w:rsidRPr="0005353D">
        <w:rPr>
          <w:rFonts w:cs="David" w:hint="cs"/>
          <w:rtl/>
        </w:rPr>
        <w:t xml:space="preserve">_____ </w:t>
      </w:r>
      <w:r w:rsidRPr="00D17944">
        <w:rPr>
          <w:rFonts w:cs="David" w:hint="cs"/>
          <w:rtl/>
        </w:rPr>
        <w:t>התייצב</w:t>
      </w:r>
      <w:r>
        <w:rPr>
          <w:rFonts w:cs="David" w:hint="cs"/>
          <w:rtl/>
        </w:rPr>
        <w:t>/ה</w:t>
      </w:r>
      <w:r w:rsidRPr="00D17944">
        <w:rPr>
          <w:rFonts w:cs="David" w:hint="cs"/>
          <w:rtl/>
        </w:rPr>
        <w:t xml:space="preserve"> לפניי </w:t>
      </w:r>
      <w:r w:rsidRPr="0005353D">
        <w:rPr>
          <w:rFonts w:cs="David" w:hint="cs"/>
          <w:rtl/>
        </w:rPr>
        <w:t xml:space="preserve">הנ"ל </w:t>
      </w:r>
      <w:r w:rsidRPr="00D17944">
        <w:rPr>
          <w:rFonts w:cs="David" w:hint="cs"/>
          <w:rtl/>
        </w:rPr>
        <w:t>ולאחר שזיהיתי אות</w:t>
      </w:r>
      <w:r>
        <w:rPr>
          <w:rFonts w:cs="David" w:hint="cs"/>
          <w:rtl/>
        </w:rPr>
        <w:t>ו/ה</w:t>
      </w:r>
      <w:r w:rsidRPr="00D17944">
        <w:rPr>
          <w:rFonts w:cs="David" w:hint="cs"/>
          <w:rtl/>
        </w:rPr>
        <w:t xml:space="preserve"> והסברתי ל</w:t>
      </w:r>
      <w:r>
        <w:rPr>
          <w:rFonts w:cs="David" w:hint="cs"/>
          <w:rtl/>
        </w:rPr>
        <w:t>ו/ה</w:t>
      </w:r>
      <w:r w:rsidRPr="00D17944">
        <w:rPr>
          <w:rFonts w:cs="David" w:hint="cs"/>
          <w:rtl/>
        </w:rPr>
        <w:t xml:space="preserve"> את מהות ההסכמה</w:t>
      </w:r>
      <w:r w:rsidRPr="0005353D">
        <w:rPr>
          <w:rFonts w:cs="David" w:hint="cs"/>
          <w:rtl/>
        </w:rPr>
        <w:t xml:space="preserve"> </w:t>
      </w:r>
      <w:r w:rsidRPr="00D17944">
        <w:rPr>
          <w:rFonts w:cs="David" w:hint="cs"/>
          <w:rtl/>
        </w:rPr>
        <w:t>ואת התוצאות המשפטיות הנובעת ממנה ולאחר ששוכנעתי שהדבר הובן ל</w:t>
      </w:r>
      <w:r>
        <w:rPr>
          <w:rFonts w:cs="David" w:hint="cs"/>
          <w:rtl/>
        </w:rPr>
        <w:t>ו/ה</w:t>
      </w:r>
      <w:r w:rsidRPr="00D17944">
        <w:rPr>
          <w:rFonts w:cs="David" w:hint="cs"/>
          <w:rtl/>
        </w:rPr>
        <w:t xml:space="preserve"> כראוי, חת</w:t>
      </w:r>
      <w:r>
        <w:rPr>
          <w:rFonts w:cs="David" w:hint="cs"/>
          <w:rtl/>
        </w:rPr>
        <w:t>ם/ה</w:t>
      </w:r>
      <w:r w:rsidRPr="00D17944">
        <w:rPr>
          <w:rFonts w:cs="David" w:hint="cs"/>
          <w:rtl/>
        </w:rPr>
        <w:t xml:space="preserve"> לפניי מרצונ</w:t>
      </w:r>
      <w:r>
        <w:rPr>
          <w:rFonts w:cs="David" w:hint="cs"/>
          <w:rtl/>
        </w:rPr>
        <w:t>ו/ה</w:t>
      </w:r>
      <w:r w:rsidRPr="00D17944">
        <w:rPr>
          <w:rFonts w:cs="David" w:hint="cs"/>
          <w:rtl/>
        </w:rPr>
        <w:t xml:space="preserve">. </w:t>
      </w:r>
    </w:p>
    <w:p w14:paraId="495F8F12" w14:textId="77777777" w:rsidR="00A406D7" w:rsidRPr="00D17944" w:rsidRDefault="00A406D7" w:rsidP="00A406D7">
      <w:pPr>
        <w:rPr>
          <w:rFonts w:cs="David"/>
          <w:rtl/>
        </w:rPr>
      </w:pPr>
    </w:p>
    <w:p w14:paraId="72007629" w14:textId="77777777" w:rsidR="00A406D7" w:rsidRPr="0005353D" w:rsidRDefault="00A406D7" w:rsidP="00A406D7">
      <w:pPr>
        <w:spacing w:line="360" w:lineRule="auto"/>
        <w:ind w:left="5040"/>
        <w:jc w:val="center"/>
        <w:rPr>
          <w:rFonts w:cs="David"/>
          <w:b/>
          <w:bCs/>
          <w:rtl/>
        </w:rPr>
      </w:pPr>
      <w:r w:rsidRPr="00D17944">
        <w:rPr>
          <w:rFonts w:cs="David" w:hint="cs"/>
          <w:b/>
          <w:bCs/>
          <w:rtl/>
        </w:rPr>
        <w:t>_________________</w:t>
      </w:r>
    </w:p>
    <w:p w14:paraId="16C1EDD2" w14:textId="77777777" w:rsidR="00A406D7" w:rsidRDefault="00A406D7" w:rsidP="00A406D7">
      <w:pPr>
        <w:spacing w:line="360" w:lineRule="auto"/>
        <w:ind w:left="5040"/>
        <w:jc w:val="center"/>
        <w:rPr>
          <w:rFonts w:cs="David"/>
          <w:b/>
          <w:bCs/>
          <w:rtl/>
        </w:rPr>
      </w:pPr>
      <w:r>
        <w:rPr>
          <w:rFonts w:cs="David" w:hint="cs"/>
          <w:b/>
          <w:bCs/>
          <w:rtl/>
        </w:rPr>
        <w:t xml:space="preserve">עורך </w:t>
      </w:r>
      <w:r>
        <w:rPr>
          <w:rFonts w:cs="David"/>
          <w:b/>
          <w:bCs/>
          <w:rtl/>
        </w:rPr>
        <w:t>–</w:t>
      </w:r>
      <w:r>
        <w:rPr>
          <w:rFonts w:cs="David" w:hint="cs"/>
          <w:b/>
          <w:bCs/>
          <w:rtl/>
        </w:rPr>
        <w:t xml:space="preserve"> דין</w:t>
      </w:r>
    </w:p>
    <w:p w14:paraId="28CD4C8F" w14:textId="77777777" w:rsidR="00A406D7" w:rsidRDefault="00A406D7" w:rsidP="00A406D7">
      <w:pPr>
        <w:spacing w:line="360" w:lineRule="auto"/>
        <w:ind w:left="5040"/>
        <w:jc w:val="center"/>
        <w:rPr>
          <w:rFonts w:cs="David"/>
          <w:b/>
          <w:bCs/>
          <w:rtl/>
        </w:rPr>
      </w:pPr>
    </w:p>
    <w:p w14:paraId="66FED76C" w14:textId="77777777" w:rsidR="00A406D7" w:rsidRDefault="00A406D7" w:rsidP="00A406D7">
      <w:pPr>
        <w:spacing w:line="360" w:lineRule="auto"/>
        <w:ind w:left="5040"/>
        <w:jc w:val="center"/>
        <w:rPr>
          <w:rFonts w:cs="David"/>
          <w:b/>
          <w:bCs/>
          <w:rtl/>
        </w:rPr>
      </w:pPr>
    </w:p>
    <w:p w14:paraId="599B4364" w14:textId="77777777" w:rsidR="00A406D7" w:rsidRDefault="00A406D7" w:rsidP="00A406D7">
      <w:pPr>
        <w:spacing w:line="360" w:lineRule="auto"/>
        <w:ind w:left="5040"/>
        <w:jc w:val="center"/>
        <w:rPr>
          <w:rFonts w:cs="David"/>
          <w:b/>
          <w:bCs/>
          <w:rtl/>
        </w:rPr>
      </w:pPr>
    </w:p>
    <w:p w14:paraId="34754884" w14:textId="77777777" w:rsidR="00A406D7" w:rsidRDefault="00A406D7" w:rsidP="00A406D7">
      <w:pPr>
        <w:spacing w:line="360" w:lineRule="auto"/>
        <w:ind w:left="5040"/>
        <w:jc w:val="center"/>
        <w:rPr>
          <w:rFonts w:cs="David"/>
          <w:b/>
          <w:bCs/>
          <w:rtl/>
        </w:rPr>
      </w:pPr>
    </w:p>
    <w:p w14:paraId="126BCD18" w14:textId="77777777" w:rsidR="00A406D7" w:rsidRDefault="00A406D7" w:rsidP="00A406D7">
      <w:pPr>
        <w:spacing w:line="360" w:lineRule="auto"/>
        <w:ind w:left="5040"/>
        <w:jc w:val="center"/>
        <w:rPr>
          <w:rFonts w:cs="David"/>
          <w:b/>
          <w:bCs/>
          <w:rtl/>
        </w:rPr>
      </w:pPr>
    </w:p>
    <w:p w14:paraId="4CA7BCBA" w14:textId="16A89882" w:rsidR="002D3402" w:rsidRDefault="002D3402" w:rsidP="00A406D7">
      <w:pPr>
        <w:spacing w:line="360" w:lineRule="auto"/>
        <w:ind w:left="5040"/>
        <w:jc w:val="center"/>
        <w:rPr>
          <w:rFonts w:cs="David"/>
          <w:b/>
          <w:bCs/>
          <w:rtl/>
        </w:rPr>
      </w:pPr>
    </w:p>
    <w:p w14:paraId="5CEF72FD" w14:textId="77777777" w:rsidR="008311A3" w:rsidRDefault="008311A3" w:rsidP="00A406D7">
      <w:pPr>
        <w:spacing w:line="360" w:lineRule="auto"/>
        <w:ind w:left="5040"/>
        <w:jc w:val="center"/>
        <w:rPr>
          <w:rFonts w:cs="David"/>
          <w:b/>
          <w:bCs/>
          <w:rtl/>
        </w:rPr>
      </w:pPr>
    </w:p>
    <w:p w14:paraId="5A000F73" w14:textId="77777777" w:rsidR="00A406D7" w:rsidRDefault="00A406D7" w:rsidP="00A406D7">
      <w:pPr>
        <w:spacing w:line="360" w:lineRule="auto"/>
        <w:ind w:left="5040"/>
        <w:jc w:val="center"/>
        <w:rPr>
          <w:rFonts w:cs="David"/>
          <w:b/>
          <w:bCs/>
          <w:rtl/>
        </w:rPr>
      </w:pPr>
    </w:p>
    <w:p w14:paraId="4F5D8D7C" w14:textId="77777777" w:rsidR="00991C6E" w:rsidRPr="002D3402" w:rsidRDefault="00991C6E" w:rsidP="00991C6E">
      <w:pPr>
        <w:spacing w:line="360" w:lineRule="auto"/>
        <w:rPr>
          <w:rFonts w:cs="David"/>
          <w:b/>
          <w:bCs/>
          <w:sz w:val="26"/>
          <w:szCs w:val="26"/>
          <w:u w:val="single"/>
          <w:rtl/>
        </w:rPr>
      </w:pPr>
      <w:r>
        <w:rPr>
          <w:rFonts w:cs="David"/>
          <w:b/>
          <w:bCs/>
          <w:sz w:val="26"/>
          <w:szCs w:val="26"/>
        </w:rPr>
        <w:lastRenderedPageBreak/>
        <w:t xml:space="preserve">                </w:t>
      </w:r>
      <w:r w:rsidRPr="00991C6E">
        <w:rPr>
          <w:rFonts w:cs="David"/>
          <w:b/>
          <w:bCs/>
          <w:sz w:val="26"/>
          <w:szCs w:val="26"/>
        </w:rPr>
        <w:t xml:space="preserve">                                          </w:t>
      </w:r>
      <w:r w:rsidR="00A406D7" w:rsidRPr="002D3402">
        <w:rPr>
          <w:rFonts w:cs="David" w:hint="cs"/>
          <w:b/>
          <w:bCs/>
          <w:sz w:val="26"/>
          <w:szCs w:val="26"/>
          <w:u w:val="single"/>
          <w:rtl/>
        </w:rPr>
        <w:t>נספח 6</w:t>
      </w:r>
    </w:p>
    <w:p w14:paraId="5309BEAA" w14:textId="77777777" w:rsidR="00A406D7" w:rsidRDefault="00A406D7" w:rsidP="00A406D7">
      <w:pPr>
        <w:spacing w:before="120" w:after="120" w:line="280" w:lineRule="exact"/>
        <w:ind w:left="-625" w:right="-142"/>
        <w:jc w:val="center"/>
        <w:rPr>
          <w:rFonts w:cs="David"/>
          <w:bCs/>
          <w:sz w:val="28"/>
          <w:szCs w:val="28"/>
          <w:u w:val="single"/>
          <w:rtl/>
        </w:rPr>
      </w:pPr>
      <w:r w:rsidRPr="00494056">
        <w:rPr>
          <w:rFonts w:cs="David" w:hint="cs"/>
          <w:bCs/>
          <w:sz w:val="28"/>
          <w:szCs w:val="28"/>
          <w:u w:val="single"/>
          <w:rtl/>
        </w:rPr>
        <w:t xml:space="preserve">כתב מינוי בלתי חוזר להסמכת הנציגות </w:t>
      </w:r>
    </w:p>
    <w:p w14:paraId="37E459D3" w14:textId="5B679F23" w:rsidR="00A406D7" w:rsidRPr="00653E93" w:rsidRDefault="00A406D7" w:rsidP="00991FF0">
      <w:pPr>
        <w:spacing w:before="120" w:after="120" w:line="280" w:lineRule="exact"/>
        <w:ind w:left="-625" w:right="-142"/>
        <w:jc w:val="center"/>
        <w:rPr>
          <w:rFonts w:cs="David"/>
          <w:bCs/>
          <w:sz w:val="28"/>
          <w:szCs w:val="28"/>
          <w:u w:val="single"/>
          <w:rtl/>
        </w:rPr>
      </w:pPr>
      <w:r w:rsidRPr="00494056">
        <w:rPr>
          <w:rFonts w:cs="David" w:hint="cs"/>
          <w:bCs/>
          <w:sz w:val="12"/>
          <w:szCs w:val="24"/>
          <w:rtl/>
        </w:rPr>
        <w:t xml:space="preserve">לביצוע פרויקט </w:t>
      </w:r>
      <w:r>
        <w:rPr>
          <w:rFonts w:cs="David" w:hint="cs"/>
          <w:bCs/>
          <w:sz w:val="12"/>
          <w:szCs w:val="24"/>
          <w:rtl/>
        </w:rPr>
        <w:t>"פינוי בינוי" ו/או תמ"א 38 (הריסה ובנייה) בבניין</w:t>
      </w:r>
      <w:r w:rsidRPr="00494056">
        <w:rPr>
          <w:rFonts w:cs="David" w:hint="cs"/>
          <w:bCs/>
          <w:sz w:val="12"/>
          <w:szCs w:val="24"/>
          <w:rtl/>
        </w:rPr>
        <w:t xml:space="preserve"> המצוי</w:t>
      </w:r>
      <w:r>
        <w:rPr>
          <w:rFonts w:cs="David" w:hint="cs"/>
          <w:bCs/>
          <w:sz w:val="12"/>
          <w:szCs w:val="24"/>
          <w:rtl/>
        </w:rPr>
        <w:t xml:space="preserve"> </w:t>
      </w:r>
      <w:r>
        <w:rPr>
          <w:rFonts w:cs="David" w:hint="cs"/>
          <w:b/>
          <w:bCs/>
          <w:sz w:val="24"/>
          <w:szCs w:val="24"/>
          <w:rtl/>
        </w:rPr>
        <w:t xml:space="preserve">ברחוב </w:t>
      </w:r>
      <w:r w:rsidR="008311A3">
        <w:rPr>
          <w:rFonts w:cs="David" w:hint="cs"/>
          <w:b/>
          <w:bCs/>
          <w:sz w:val="24"/>
          <w:szCs w:val="24"/>
          <w:rtl/>
        </w:rPr>
        <w:t>__________</w:t>
      </w:r>
    </w:p>
    <w:p w14:paraId="4E56B3DE" w14:textId="7C7B3BBF" w:rsidR="00A406D7" w:rsidRDefault="00A406D7" w:rsidP="00991FF0">
      <w:pPr>
        <w:ind w:left="-625" w:right="-142"/>
        <w:jc w:val="both"/>
        <w:rPr>
          <w:rFonts w:cs="David"/>
          <w:rtl/>
        </w:rPr>
      </w:pPr>
      <w:r w:rsidRPr="00494056">
        <w:rPr>
          <w:rFonts w:cs="David" w:hint="cs"/>
          <w:sz w:val="24"/>
          <w:szCs w:val="24"/>
          <w:rtl/>
        </w:rPr>
        <w:t>אני/ו הח</w:t>
      </w:r>
      <w:r>
        <w:rPr>
          <w:rFonts w:cs="David" w:hint="cs"/>
          <w:sz w:val="24"/>
          <w:szCs w:val="24"/>
          <w:rtl/>
        </w:rPr>
        <w:t>"מ, הבעלים של הדירות המצויות בבניין</w:t>
      </w:r>
      <w:r w:rsidRPr="00494056">
        <w:rPr>
          <w:rFonts w:cs="David" w:hint="cs"/>
          <w:sz w:val="24"/>
          <w:szCs w:val="24"/>
          <w:rtl/>
        </w:rPr>
        <w:t xml:space="preserve"> המצוי </w:t>
      </w:r>
      <w:r>
        <w:rPr>
          <w:rFonts w:cs="David" w:hint="cs"/>
          <w:sz w:val="24"/>
          <w:szCs w:val="24"/>
          <w:rtl/>
        </w:rPr>
        <w:t xml:space="preserve">בעיר </w:t>
      </w:r>
      <w:r w:rsidR="008311A3">
        <w:rPr>
          <w:rFonts w:cs="David" w:hint="cs"/>
          <w:b/>
          <w:bCs/>
          <w:sz w:val="24"/>
          <w:szCs w:val="24"/>
          <w:rtl/>
        </w:rPr>
        <w:t>______________</w:t>
      </w:r>
      <w:r>
        <w:rPr>
          <w:rFonts w:cs="David" w:hint="cs"/>
          <w:sz w:val="24"/>
          <w:szCs w:val="24"/>
          <w:rtl/>
        </w:rPr>
        <w:t xml:space="preserve"> והידוע </w:t>
      </w:r>
      <w:r w:rsidR="008311A3">
        <w:rPr>
          <w:rFonts w:cs="David" w:hint="cs"/>
          <w:sz w:val="24"/>
          <w:szCs w:val="24"/>
          <w:rtl/>
        </w:rPr>
        <w:t>_______________</w:t>
      </w:r>
      <w:r>
        <w:rPr>
          <w:rFonts w:cs="David" w:hint="cs"/>
          <w:sz w:val="24"/>
          <w:szCs w:val="24"/>
          <w:rtl/>
        </w:rPr>
        <w:t xml:space="preserve">   </w:t>
      </w:r>
      <w:r w:rsidRPr="00494056">
        <w:rPr>
          <w:rFonts w:cs="David" w:hint="cs"/>
          <w:sz w:val="24"/>
          <w:szCs w:val="24"/>
          <w:rtl/>
        </w:rPr>
        <w:t>(להלן: "</w:t>
      </w:r>
      <w:r>
        <w:rPr>
          <w:rFonts w:cs="David" w:hint="cs"/>
          <w:b/>
          <w:bCs/>
          <w:sz w:val="24"/>
          <w:szCs w:val="24"/>
          <w:rtl/>
        </w:rPr>
        <w:t>הבניין</w:t>
      </w:r>
      <w:r>
        <w:rPr>
          <w:rFonts w:cs="David" w:hint="cs"/>
          <w:sz w:val="24"/>
          <w:szCs w:val="24"/>
          <w:rtl/>
        </w:rPr>
        <w:t xml:space="preserve">"), ממנים </w:t>
      </w:r>
      <w:r w:rsidRPr="00494056">
        <w:rPr>
          <w:rFonts w:cs="David" w:hint="cs"/>
          <w:sz w:val="24"/>
          <w:szCs w:val="24"/>
          <w:rtl/>
        </w:rPr>
        <w:t>בזאת את ה"ה</w:t>
      </w:r>
      <w:r>
        <w:rPr>
          <w:rFonts w:cs="David" w:hint="cs"/>
          <w:rtl/>
        </w:rPr>
        <w:t xml:space="preserve">: </w:t>
      </w:r>
    </w:p>
    <w:p w14:paraId="6F3F18AC" w14:textId="77777777" w:rsidR="00A406D7" w:rsidRDefault="00A406D7" w:rsidP="00A406D7">
      <w:pPr>
        <w:ind w:right="-142"/>
        <w:rPr>
          <w:rFonts w:cs="David"/>
          <w:b/>
          <w:bCs/>
          <w:sz w:val="24"/>
          <w:szCs w:val="24"/>
          <w:rtl/>
        </w:rPr>
      </w:pPr>
      <w:r>
        <w:rPr>
          <w:rFonts w:cs="David" w:hint="cs"/>
          <w:b/>
          <w:bCs/>
          <w:sz w:val="24"/>
          <w:szCs w:val="24"/>
          <w:rtl/>
        </w:rPr>
        <w:t>_________________ ת.ז____________________</w:t>
      </w:r>
    </w:p>
    <w:p w14:paraId="62A27432" w14:textId="77777777" w:rsidR="00A406D7" w:rsidRDefault="00A406D7" w:rsidP="00A406D7">
      <w:pPr>
        <w:ind w:right="-142"/>
        <w:rPr>
          <w:rFonts w:cs="David"/>
          <w:sz w:val="24"/>
          <w:szCs w:val="24"/>
          <w:rtl/>
        </w:rPr>
      </w:pPr>
      <w:r>
        <w:rPr>
          <w:rFonts w:cs="David" w:hint="cs"/>
          <w:b/>
          <w:bCs/>
          <w:sz w:val="24"/>
          <w:szCs w:val="24"/>
          <w:rtl/>
        </w:rPr>
        <w:t xml:space="preserve">_________________ </w:t>
      </w:r>
      <w:r w:rsidRPr="00653E93">
        <w:rPr>
          <w:rFonts w:cs="David" w:hint="cs"/>
          <w:b/>
          <w:bCs/>
          <w:sz w:val="24"/>
          <w:szCs w:val="24"/>
          <w:rtl/>
        </w:rPr>
        <w:t>ת.ז</w:t>
      </w:r>
      <w:r>
        <w:rPr>
          <w:rFonts w:cs="David" w:hint="cs"/>
          <w:sz w:val="24"/>
          <w:szCs w:val="24"/>
          <w:rtl/>
        </w:rPr>
        <w:t xml:space="preserve"> ____________________</w:t>
      </w:r>
    </w:p>
    <w:p w14:paraId="0D5089CB" w14:textId="77777777" w:rsidR="00A406D7" w:rsidRDefault="00A406D7" w:rsidP="00A406D7">
      <w:pPr>
        <w:ind w:right="-142"/>
        <w:rPr>
          <w:rFonts w:cs="David"/>
          <w:sz w:val="24"/>
          <w:szCs w:val="24"/>
          <w:rtl/>
        </w:rPr>
      </w:pPr>
      <w:r>
        <w:rPr>
          <w:rFonts w:cs="David" w:hint="cs"/>
          <w:b/>
          <w:bCs/>
          <w:sz w:val="24"/>
          <w:szCs w:val="24"/>
          <w:rtl/>
        </w:rPr>
        <w:t>__________________</w:t>
      </w:r>
      <w:r w:rsidRPr="00653E93">
        <w:rPr>
          <w:rFonts w:cs="David" w:hint="cs"/>
          <w:b/>
          <w:bCs/>
          <w:sz w:val="24"/>
          <w:szCs w:val="24"/>
          <w:rtl/>
        </w:rPr>
        <w:t>ת.ז</w:t>
      </w:r>
      <w:r>
        <w:rPr>
          <w:rFonts w:cs="David" w:hint="cs"/>
          <w:sz w:val="24"/>
          <w:szCs w:val="24"/>
          <w:rtl/>
        </w:rPr>
        <w:t xml:space="preserve"> __________ _________</w:t>
      </w:r>
    </w:p>
    <w:p w14:paraId="65C2EC3D" w14:textId="77777777" w:rsidR="00A406D7" w:rsidRPr="007F25FD" w:rsidRDefault="00A406D7" w:rsidP="00A406D7">
      <w:pPr>
        <w:ind w:left="-625" w:right="-142"/>
        <w:jc w:val="both"/>
        <w:rPr>
          <w:rFonts w:cs="David"/>
          <w:sz w:val="24"/>
          <w:szCs w:val="24"/>
          <w:rtl/>
        </w:rPr>
      </w:pPr>
      <w:r w:rsidRPr="00494056">
        <w:rPr>
          <w:rFonts w:cs="David" w:hint="cs"/>
          <w:sz w:val="24"/>
          <w:szCs w:val="24"/>
          <w:rtl/>
        </w:rPr>
        <w:t xml:space="preserve"> (להלן: "</w:t>
      </w:r>
      <w:r w:rsidRPr="00494056">
        <w:rPr>
          <w:rFonts w:cs="David" w:hint="cs"/>
          <w:bCs/>
          <w:sz w:val="24"/>
          <w:szCs w:val="24"/>
          <w:rtl/>
        </w:rPr>
        <w:t>הנציגות</w:t>
      </w:r>
      <w:r w:rsidRPr="00494056">
        <w:rPr>
          <w:rFonts w:cs="David" w:hint="cs"/>
          <w:sz w:val="24"/>
          <w:szCs w:val="24"/>
          <w:rtl/>
        </w:rPr>
        <w:t xml:space="preserve">") כנציגינו מול </w:t>
      </w:r>
      <w:r>
        <w:rPr>
          <w:rFonts w:cs="David" w:hint="cs"/>
          <w:b/>
          <w:bCs/>
          <w:sz w:val="24"/>
          <w:szCs w:val="24"/>
          <w:rtl/>
        </w:rPr>
        <w:t>החברה היזמית</w:t>
      </w:r>
      <w:r>
        <w:rPr>
          <w:rFonts w:cs="David" w:hint="cs"/>
          <w:sz w:val="24"/>
          <w:szCs w:val="24"/>
          <w:rtl/>
        </w:rPr>
        <w:t xml:space="preserve"> </w:t>
      </w:r>
      <w:r w:rsidRPr="00494056">
        <w:rPr>
          <w:rFonts w:cs="David" w:hint="cs"/>
          <w:sz w:val="24"/>
          <w:szCs w:val="24"/>
          <w:rtl/>
        </w:rPr>
        <w:t xml:space="preserve">לשם ביצוע  פרויקט </w:t>
      </w:r>
      <w:r>
        <w:rPr>
          <w:rFonts w:cs="David" w:hint="cs"/>
          <w:sz w:val="24"/>
          <w:szCs w:val="24"/>
          <w:rtl/>
        </w:rPr>
        <w:t xml:space="preserve">"פינוי בינוי" </w:t>
      </w:r>
      <w:r w:rsidRPr="000D2F8F">
        <w:rPr>
          <w:rFonts w:cs="David" w:hint="eastAsia"/>
          <w:sz w:val="24"/>
          <w:szCs w:val="24"/>
          <w:rtl/>
        </w:rPr>
        <w:t>ו</w:t>
      </w:r>
      <w:r w:rsidRPr="000D2F8F">
        <w:rPr>
          <w:rFonts w:cs="David"/>
          <w:sz w:val="24"/>
          <w:szCs w:val="24"/>
          <w:rtl/>
        </w:rPr>
        <w:t>/</w:t>
      </w:r>
      <w:r w:rsidRPr="000D2F8F">
        <w:rPr>
          <w:rFonts w:cs="David" w:hint="eastAsia"/>
          <w:sz w:val="24"/>
          <w:szCs w:val="24"/>
          <w:rtl/>
        </w:rPr>
        <w:t>או</w:t>
      </w:r>
      <w:r w:rsidRPr="000D2F8F">
        <w:rPr>
          <w:rFonts w:cs="David"/>
          <w:sz w:val="24"/>
          <w:szCs w:val="24"/>
          <w:rtl/>
        </w:rPr>
        <w:t xml:space="preserve"> </w:t>
      </w:r>
      <w:r w:rsidRPr="000D2F8F">
        <w:rPr>
          <w:rFonts w:cs="David" w:hint="eastAsia"/>
          <w:sz w:val="24"/>
          <w:szCs w:val="24"/>
          <w:rtl/>
        </w:rPr>
        <w:t>תמ</w:t>
      </w:r>
      <w:r w:rsidRPr="000D2F8F">
        <w:rPr>
          <w:rFonts w:cs="David"/>
          <w:sz w:val="24"/>
          <w:szCs w:val="24"/>
          <w:rtl/>
        </w:rPr>
        <w:t>"</w:t>
      </w:r>
      <w:r w:rsidRPr="000D2F8F">
        <w:rPr>
          <w:rFonts w:cs="David" w:hint="eastAsia"/>
          <w:sz w:val="24"/>
          <w:szCs w:val="24"/>
          <w:rtl/>
        </w:rPr>
        <w:t>א</w:t>
      </w:r>
      <w:r w:rsidRPr="000D2F8F">
        <w:rPr>
          <w:rFonts w:cs="David"/>
          <w:sz w:val="24"/>
          <w:szCs w:val="24"/>
          <w:rtl/>
        </w:rPr>
        <w:t xml:space="preserve"> 38 (</w:t>
      </w:r>
      <w:r w:rsidRPr="000D2F8F">
        <w:rPr>
          <w:rFonts w:cs="David" w:hint="eastAsia"/>
          <w:sz w:val="24"/>
          <w:szCs w:val="24"/>
          <w:rtl/>
        </w:rPr>
        <w:t>הריסה</w:t>
      </w:r>
      <w:r w:rsidRPr="000D2F8F">
        <w:rPr>
          <w:rFonts w:cs="David"/>
          <w:sz w:val="24"/>
          <w:szCs w:val="24"/>
          <w:rtl/>
        </w:rPr>
        <w:t xml:space="preserve"> </w:t>
      </w:r>
      <w:r w:rsidRPr="000D2F8F">
        <w:rPr>
          <w:rFonts w:cs="David" w:hint="eastAsia"/>
          <w:sz w:val="24"/>
          <w:szCs w:val="24"/>
          <w:rtl/>
        </w:rPr>
        <w:t>ובנייה</w:t>
      </w:r>
      <w:r w:rsidRPr="000D2F8F">
        <w:rPr>
          <w:rFonts w:cs="David"/>
          <w:sz w:val="24"/>
          <w:szCs w:val="24"/>
          <w:rtl/>
        </w:rPr>
        <w:t xml:space="preserve">) </w:t>
      </w:r>
      <w:r w:rsidRPr="00494056">
        <w:rPr>
          <w:rFonts w:cs="David" w:hint="cs"/>
          <w:sz w:val="24"/>
          <w:szCs w:val="24"/>
          <w:rtl/>
        </w:rPr>
        <w:t>בבניין (להלן: "</w:t>
      </w:r>
      <w:r w:rsidRPr="00494056">
        <w:rPr>
          <w:rFonts w:cs="David" w:hint="cs"/>
          <w:bCs/>
          <w:sz w:val="24"/>
          <w:szCs w:val="24"/>
          <w:rtl/>
        </w:rPr>
        <w:t>ה</w:t>
      </w:r>
      <w:r>
        <w:rPr>
          <w:rFonts w:cs="David" w:hint="cs"/>
          <w:bCs/>
          <w:sz w:val="24"/>
          <w:szCs w:val="24"/>
          <w:rtl/>
        </w:rPr>
        <w:t>פרויקט</w:t>
      </w:r>
      <w:r w:rsidRPr="00494056">
        <w:rPr>
          <w:rFonts w:cs="David" w:hint="cs"/>
          <w:sz w:val="24"/>
          <w:szCs w:val="24"/>
          <w:rtl/>
        </w:rPr>
        <w:t>").</w:t>
      </w:r>
    </w:p>
    <w:p w14:paraId="01EDC28C" w14:textId="77777777" w:rsidR="00A406D7" w:rsidRPr="0067530E" w:rsidRDefault="00A406D7" w:rsidP="00A406D7">
      <w:pPr>
        <w:numPr>
          <w:ilvl w:val="0"/>
          <w:numId w:val="4"/>
        </w:numPr>
        <w:overflowPunct w:val="0"/>
        <w:autoSpaceDE w:val="0"/>
        <w:autoSpaceDN w:val="0"/>
        <w:adjustRightInd w:val="0"/>
        <w:spacing w:after="0" w:line="240" w:lineRule="auto"/>
        <w:ind w:left="-57" w:right="-720"/>
        <w:jc w:val="both"/>
        <w:textAlignment w:val="baseline"/>
        <w:rPr>
          <w:rFonts w:cs="David"/>
          <w:sz w:val="24"/>
          <w:szCs w:val="24"/>
          <w:rtl/>
        </w:rPr>
      </w:pPr>
      <w:r w:rsidRPr="00013891">
        <w:rPr>
          <w:rFonts w:cs="David" w:hint="cs"/>
          <w:sz w:val="24"/>
          <w:szCs w:val="24"/>
          <w:rtl/>
        </w:rPr>
        <w:t>במסגרת זו אנו מייפים את הנציגות, לפעול מול ה</w:t>
      </w:r>
      <w:r>
        <w:rPr>
          <w:rFonts w:cs="David" w:hint="cs"/>
          <w:sz w:val="24"/>
          <w:szCs w:val="24"/>
          <w:rtl/>
        </w:rPr>
        <w:t>יזם</w:t>
      </w:r>
      <w:r w:rsidRPr="00013891">
        <w:rPr>
          <w:rFonts w:cs="David" w:hint="cs"/>
          <w:sz w:val="24"/>
          <w:szCs w:val="24"/>
          <w:rtl/>
        </w:rPr>
        <w:t>, בכל אחד מאלו (להלן: "</w:t>
      </w:r>
      <w:r w:rsidRPr="0071018A">
        <w:rPr>
          <w:rFonts w:cs="David" w:hint="cs"/>
          <w:bCs/>
          <w:sz w:val="24"/>
          <w:szCs w:val="24"/>
          <w:rtl/>
        </w:rPr>
        <w:t>סמכויות הנציגות</w:t>
      </w:r>
      <w:r w:rsidRPr="00013891">
        <w:rPr>
          <w:rFonts w:cs="David" w:hint="cs"/>
          <w:sz w:val="24"/>
          <w:szCs w:val="24"/>
          <w:rtl/>
        </w:rPr>
        <w:t>"):</w:t>
      </w:r>
    </w:p>
    <w:p w14:paraId="194D14EE" w14:textId="77777777" w:rsidR="00A406D7" w:rsidRPr="00957382" w:rsidRDefault="00A406D7" w:rsidP="00A406D7">
      <w:pPr>
        <w:numPr>
          <w:ilvl w:val="0"/>
          <w:numId w:val="5"/>
        </w:numPr>
        <w:overflowPunct w:val="0"/>
        <w:autoSpaceDE w:val="0"/>
        <w:autoSpaceDN w:val="0"/>
        <w:adjustRightInd w:val="0"/>
        <w:spacing w:after="0" w:line="240" w:lineRule="auto"/>
        <w:ind w:right="-720"/>
        <w:jc w:val="both"/>
        <w:textAlignment w:val="baseline"/>
        <w:rPr>
          <w:rFonts w:cs="David"/>
          <w:sz w:val="24"/>
          <w:szCs w:val="24"/>
        </w:rPr>
      </w:pPr>
      <w:r>
        <w:rPr>
          <w:rFonts w:cs="David" w:hint="cs"/>
          <w:sz w:val="24"/>
          <w:szCs w:val="24"/>
          <w:rtl/>
        </w:rPr>
        <w:t>מינוי עו"ד.</w:t>
      </w:r>
    </w:p>
    <w:p w14:paraId="3D28BE6A" w14:textId="77777777" w:rsidR="00A406D7" w:rsidRDefault="00A406D7" w:rsidP="00A406D7">
      <w:pPr>
        <w:numPr>
          <w:ilvl w:val="0"/>
          <w:numId w:val="5"/>
        </w:numPr>
        <w:overflowPunct w:val="0"/>
        <w:autoSpaceDE w:val="0"/>
        <w:autoSpaceDN w:val="0"/>
        <w:adjustRightInd w:val="0"/>
        <w:spacing w:after="0" w:line="240" w:lineRule="auto"/>
        <w:ind w:right="-720"/>
        <w:jc w:val="both"/>
        <w:textAlignment w:val="baseline"/>
        <w:rPr>
          <w:rFonts w:cs="David"/>
          <w:sz w:val="24"/>
          <w:szCs w:val="24"/>
        </w:rPr>
      </w:pPr>
      <w:r>
        <w:rPr>
          <w:rFonts w:ascii="Arial" w:hAnsi="Arial" w:cs="David" w:hint="cs"/>
          <w:szCs w:val="24"/>
          <w:rtl/>
        </w:rPr>
        <w:t>מינוי מפקח</w:t>
      </w:r>
      <w:r>
        <w:rPr>
          <w:rFonts w:cs="David" w:hint="cs"/>
          <w:sz w:val="24"/>
          <w:szCs w:val="24"/>
          <w:rtl/>
        </w:rPr>
        <w:t>.</w:t>
      </w:r>
    </w:p>
    <w:p w14:paraId="5F1DABB8" w14:textId="77777777" w:rsidR="00A406D7" w:rsidRDefault="00A406D7" w:rsidP="00A406D7">
      <w:pPr>
        <w:numPr>
          <w:ilvl w:val="0"/>
          <w:numId w:val="5"/>
        </w:numPr>
        <w:overflowPunct w:val="0"/>
        <w:autoSpaceDE w:val="0"/>
        <w:autoSpaceDN w:val="0"/>
        <w:adjustRightInd w:val="0"/>
        <w:spacing w:after="0" w:line="240" w:lineRule="auto"/>
        <w:ind w:right="-720"/>
        <w:jc w:val="both"/>
        <w:textAlignment w:val="baseline"/>
        <w:rPr>
          <w:rFonts w:cs="David"/>
          <w:sz w:val="24"/>
          <w:szCs w:val="24"/>
        </w:rPr>
      </w:pPr>
      <w:r>
        <w:rPr>
          <w:rFonts w:cs="David" w:hint="cs"/>
          <w:sz w:val="24"/>
          <w:szCs w:val="24"/>
          <w:rtl/>
        </w:rPr>
        <w:t>ניהול מו"מ לצורך עריכת חוזה.</w:t>
      </w:r>
    </w:p>
    <w:p w14:paraId="10518910" w14:textId="77777777" w:rsidR="00A406D7" w:rsidRPr="009467D2" w:rsidRDefault="00A406D7" w:rsidP="00A406D7">
      <w:pPr>
        <w:overflowPunct w:val="0"/>
        <w:autoSpaceDE w:val="0"/>
        <w:autoSpaceDN w:val="0"/>
        <w:adjustRightInd w:val="0"/>
        <w:spacing w:after="0" w:line="240" w:lineRule="auto"/>
        <w:ind w:left="1080" w:right="-720"/>
        <w:jc w:val="both"/>
        <w:textAlignment w:val="baseline"/>
        <w:rPr>
          <w:rFonts w:cs="David"/>
          <w:sz w:val="24"/>
          <w:szCs w:val="24"/>
          <w:rtl/>
        </w:rPr>
      </w:pPr>
    </w:p>
    <w:p w14:paraId="2303EEC6" w14:textId="77777777" w:rsidR="00A406D7" w:rsidRPr="007F25FD" w:rsidRDefault="00A406D7" w:rsidP="00A406D7">
      <w:pPr>
        <w:numPr>
          <w:ilvl w:val="0"/>
          <w:numId w:val="4"/>
        </w:numPr>
        <w:overflowPunct w:val="0"/>
        <w:autoSpaceDE w:val="0"/>
        <w:autoSpaceDN w:val="0"/>
        <w:adjustRightInd w:val="0"/>
        <w:spacing w:after="0" w:line="240" w:lineRule="auto"/>
        <w:ind w:left="-57" w:right="-720"/>
        <w:jc w:val="both"/>
        <w:textAlignment w:val="baseline"/>
        <w:rPr>
          <w:rFonts w:cs="David"/>
          <w:sz w:val="24"/>
          <w:szCs w:val="24"/>
          <w:rtl/>
        </w:rPr>
      </w:pPr>
      <w:r w:rsidRPr="00013891">
        <w:rPr>
          <w:rFonts w:cs="David" w:hint="cs"/>
          <w:sz w:val="24"/>
          <w:szCs w:val="24"/>
          <w:rtl/>
        </w:rPr>
        <w:t>מובהר בזאת כי סמכויות הנציגות כאמור כפופות ל</w:t>
      </w:r>
      <w:r>
        <w:rPr>
          <w:rFonts w:cs="David" w:hint="cs"/>
          <w:sz w:val="24"/>
          <w:szCs w:val="24"/>
          <w:rtl/>
        </w:rPr>
        <w:t>עובדה שהנציגות אינה מוסמכת לחתום בשם מי מהדיירים על הסכם מול היזם.</w:t>
      </w:r>
    </w:p>
    <w:p w14:paraId="68EBF21A" w14:textId="77777777" w:rsidR="00A406D7" w:rsidRPr="007F25FD" w:rsidRDefault="00A406D7" w:rsidP="00A406D7">
      <w:pPr>
        <w:numPr>
          <w:ilvl w:val="0"/>
          <w:numId w:val="4"/>
        </w:numPr>
        <w:overflowPunct w:val="0"/>
        <w:autoSpaceDE w:val="0"/>
        <w:autoSpaceDN w:val="0"/>
        <w:adjustRightInd w:val="0"/>
        <w:spacing w:after="0" w:line="240" w:lineRule="auto"/>
        <w:ind w:left="-57" w:right="-720"/>
        <w:jc w:val="both"/>
        <w:textAlignment w:val="baseline"/>
        <w:rPr>
          <w:rFonts w:cs="David"/>
          <w:sz w:val="24"/>
          <w:szCs w:val="24"/>
          <w:rtl/>
        </w:rPr>
      </w:pPr>
      <w:r>
        <w:rPr>
          <w:rFonts w:cs="David" w:hint="cs"/>
          <w:sz w:val="24"/>
          <w:szCs w:val="24"/>
          <w:rtl/>
        </w:rPr>
        <w:t xml:space="preserve">אנו מאשרים לנציגות למנות את משרד עורכי דין גיא פרבמן שייצגו את הבניין לביצוע פרויקט פינוי בינוי </w:t>
      </w:r>
      <w:r w:rsidRPr="000D2F8F">
        <w:rPr>
          <w:rFonts w:cs="David" w:hint="eastAsia"/>
          <w:sz w:val="24"/>
          <w:szCs w:val="24"/>
          <w:rtl/>
        </w:rPr>
        <w:t>ו</w:t>
      </w:r>
      <w:r w:rsidRPr="000D2F8F">
        <w:rPr>
          <w:rFonts w:cs="David"/>
          <w:sz w:val="24"/>
          <w:szCs w:val="24"/>
          <w:rtl/>
        </w:rPr>
        <w:t>/</w:t>
      </w:r>
      <w:r w:rsidRPr="000D2F8F">
        <w:rPr>
          <w:rFonts w:cs="David" w:hint="eastAsia"/>
          <w:sz w:val="24"/>
          <w:szCs w:val="24"/>
          <w:rtl/>
        </w:rPr>
        <w:t>או</w:t>
      </w:r>
      <w:r w:rsidRPr="000D2F8F">
        <w:rPr>
          <w:rFonts w:cs="David"/>
          <w:sz w:val="24"/>
          <w:szCs w:val="24"/>
          <w:rtl/>
        </w:rPr>
        <w:t xml:space="preserve"> </w:t>
      </w:r>
      <w:r w:rsidRPr="000D2F8F">
        <w:rPr>
          <w:rFonts w:cs="David" w:hint="eastAsia"/>
          <w:sz w:val="24"/>
          <w:szCs w:val="24"/>
          <w:rtl/>
        </w:rPr>
        <w:t>תמ</w:t>
      </w:r>
      <w:r w:rsidRPr="000D2F8F">
        <w:rPr>
          <w:rFonts w:cs="David"/>
          <w:sz w:val="24"/>
          <w:szCs w:val="24"/>
          <w:rtl/>
        </w:rPr>
        <w:t>"</w:t>
      </w:r>
      <w:r w:rsidRPr="000D2F8F">
        <w:rPr>
          <w:rFonts w:cs="David" w:hint="eastAsia"/>
          <w:sz w:val="24"/>
          <w:szCs w:val="24"/>
          <w:rtl/>
        </w:rPr>
        <w:t>א</w:t>
      </w:r>
      <w:r w:rsidRPr="000D2F8F">
        <w:rPr>
          <w:rFonts w:cs="David"/>
          <w:sz w:val="24"/>
          <w:szCs w:val="24"/>
          <w:rtl/>
        </w:rPr>
        <w:t xml:space="preserve"> 38 (</w:t>
      </w:r>
      <w:r w:rsidRPr="000D2F8F">
        <w:rPr>
          <w:rFonts w:cs="David" w:hint="eastAsia"/>
          <w:sz w:val="24"/>
          <w:szCs w:val="24"/>
          <w:rtl/>
        </w:rPr>
        <w:t>הריסה</w:t>
      </w:r>
      <w:r w:rsidRPr="000D2F8F">
        <w:rPr>
          <w:rFonts w:cs="David"/>
          <w:sz w:val="24"/>
          <w:szCs w:val="24"/>
          <w:rtl/>
        </w:rPr>
        <w:t xml:space="preserve"> </w:t>
      </w:r>
      <w:r w:rsidRPr="000D2F8F">
        <w:rPr>
          <w:rFonts w:cs="David" w:hint="eastAsia"/>
          <w:sz w:val="24"/>
          <w:szCs w:val="24"/>
          <w:rtl/>
        </w:rPr>
        <w:t>ובנייה</w:t>
      </w:r>
      <w:r w:rsidRPr="000D2F8F">
        <w:rPr>
          <w:rFonts w:cs="David"/>
          <w:sz w:val="24"/>
          <w:szCs w:val="24"/>
          <w:rtl/>
        </w:rPr>
        <w:t>)</w:t>
      </w:r>
      <w:r>
        <w:rPr>
          <w:rFonts w:cs="David" w:hint="cs"/>
          <w:sz w:val="24"/>
          <w:szCs w:val="24"/>
          <w:rtl/>
        </w:rPr>
        <w:t>.</w:t>
      </w:r>
    </w:p>
    <w:p w14:paraId="3EB3B6EC" w14:textId="77777777" w:rsidR="00A406D7" w:rsidRPr="00494056" w:rsidRDefault="00A406D7" w:rsidP="00A406D7">
      <w:pPr>
        <w:numPr>
          <w:ilvl w:val="0"/>
          <w:numId w:val="4"/>
        </w:numPr>
        <w:overflowPunct w:val="0"/>
        <w:autoSpaceDE w:val="0"/>
        <w:autoSpaceDN w:val="0"/>
        <w:adjustRightInd w:val="0"/>
        <w:spacing w:after="0" w:line="240" w:lineRule="auto"/>
        <w:ind w:left="-57" w:right="-720"/>
        <w:jc w:val="both"/>
        <w:textAlignment w:val="baseline"/>
        <w:rPr>
          <w:rFonts w:cs="David"/>
          <w:sz w:val="24"/>
          <w:szCs w:val="24"/>
          <w:rtl/>
        </w:rPr>
      </w:pPr>
      <w:r w:rsidRPr="00494056">
        <w:rPr>
          <w:rFonts w:cs="David" w:hint="cs"/>
          <w:sz w:val="24"/>
          <w:szCs w:val="24"/>
          <w:rtl/>
        </w:rPr>
        <w:t xml:space="preserve">אנו מאשרים כי ידוע לנו שכ"א מחברי הנציגות מבצע את הפעולות כאמור דלעיל בצורה </w:t>
      </w:r>
      <w:proofErr w:type="spellStart"/>
      <w:r w:rsidRPr="00494056">
        <w:rPr>
          <w:rFonts w:cs="David" w:hint="cs"/>
          <w:sz w:val="24"/>
          <w:szCs w:val="24"/>
          <w:rtl/>
        </w:rPr>
        <w:t>וולנטרית</w:t>
      </w:r>
      <w:proofErr w:type="spellEnd"/>
      <w:r w:rsidRPr="00494056">
        <w:rPr>
          <w:rFonts w:cs="David" w:hint="cs"/>
          <w:sz w:val="24"/>
          <w:szCs w:val="24"/>
          <w:rtl/>
        </w:rPr>
        <w:t xml:space="preserve"> </w:t>
      </w:r>
      <w:r>
        <w:rPr>
          <w:rFonts w:cs="David" w:hint="cs"/>
          <w:sz w:val="24"/>
          <w:szCs w:val="24"/>
          <w:rtl/>
        </w:rPr>
        <w:t xml:space="preserve">(בהתנדבות) </w:t>
      </w:r>
      <w:r w:rsidRPr="00494056">
        <w:rPr>
          <w:rFonts w:cs="David" w:hint="cs"/>
          <w:sz w:val="24"/>
          <w:szCs w:val="24"/>
          <w:rtl/>
        </w:rPr>
        <w:t>ולטובת כלל בעלי הבניין ואנו מתחייבים בזאת כלפי כ"א מחברי הנציגות כי לא תעמוד לנו כל טענה כלפיו בכל הנוגע לביצוע הפעולות לשם ביצוע ויישום ההסכם.</w:t>
      </w:r>
    </w:p>
    <w:p w14:paraId="0F7D4FA8" w14:textId="7EB8B884" w:rsidR="00A406D7" w:rsidRPr="004651CD" w:rsidRDefault="00A406D7" w:rsidP="00991FF0">
      <w:pPr>
        <w:spacing w:line="280" w:lineRule="exact"/>
        <w:ind w:left="-625" w:right="-142"/>
        <w:jc w:val="center"/>
        <w:rPr>
          <w:rFonts w:cs="David"/>
          <w:b/>
          <w:bCs/>
          <w:szCs w:val="24"/>
          <w:u w:val="single"/>
          <w:rtl/>
        </w:rPr>
      </w:pPr>
      <w:r w:rsidRPr="004651CD">
        <w:rPr>
          <w:rFonts w:cs="David" w:hint="cs"/>
          <w:bCs/>
          <w:szCs w:val="24"/>
          <w:u w:val="single"/>
          <w:rtl/>
        </w:rPr>
        <w:t xml:space="preserve">אנו בעלי הדירות של הבניין </w:t>
      </w:r>
      <w:r w:rsidRPr="004651CD">
        <w:rPr>
          <w:rFonts w:cs="David" w:hint="cs"/>
          <w:b/>
          <w:bCs/>
          <w:sz w:val="24"/>
          <w:szCs w:val="24"/>
          <w:u w:val="single"/>
          <w:rtl/>
        </w:rPr>
        <w:t>ברחוב</w:t>
      </w:r>
      <w:r>
        <w:rPr>
          <w:rFonts w:cs="David" w:hint="cs"/>
          <w:b/>
          <w:bCs/>
          <w:sz w:val="24"/>
          <w:szCs w:val="24"/>
          <w:u w:val="single"/>
          <w:rtl/>
        </w:rPr>
        <w:t xml:space="preserve"> </w:t>
      </w:r>
      <w:r w:rsidR="008311A3">
        <w:rPr>
          <w:rFonts w:cs="David" w:hint="cs"/>
          <w:b/>
          <w:bCs/>
          <w:sz w:val="24"/>
          <w:szCs w:val="24"/>
          <w:u w:val="single"/>
          <w:rtl/>
        </w:rPr>
        <w:t>_____________</w:t>
      </w:r>
      <w:r>
        <w:rPr>
          <w:rFonts w:cs="David"/>
          <w:b/>
          <w:bCs/>
          <w:sz w:val="24"/>
          <w:szCs w:val="24"/>
          <w:u w:val="single"/>
        </w:rPr>
        <w:t xml:space="preserve"> </w:t>
      </w:r>
      <w:r w:rsidRPr="00D84BDD">
        <w:rPr>
          <w:rFonts w:cs="David" w:hint="cs"/>
          <w:b/>
          <w:bCs/>
          <w:sz w:val="24"/>
          <w:szCs w:val="24"/>
          <w:u w:val="single"/>
          <w:rtl/>
        </w:rPr>
        <w:t xml:space="preserve">, והידוע </w:t>
      </w:r>
      <w:r w:rsidR="008311A3">
        <w:rPr>
          <w:rFonts w:cs="David" w:hint="cs"/>
          <w:b/>
          <w:bCs/>
          <w:sz w:val="24"/>
          <w:szCs w:val="24"/>
          <w:u w:val="single"/>
          <w:rtl/>
        </w:rPr>
        <w:t>____________</w:t>
      </w:r>
      <w:r w:rsidRPr="004651CD">
        <w:rPr>
          <w:rFonts w:cs="David"/>
          <w:b/>
          <w:bCs/>
          <w:szCs w:val="24"/>
          <w:u w:val="single"/>
          <w:rtl/>
        </w:rPr>
        <w:t>באנו  על  החתום:</w:t>
      </w:r>
    </w:p>
    <w:tbl>
      <w:tblPr>
        <w:bidiVisual/>
        <w:tblW w:w="8767"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2"/>
        <w:gridCol w:w="1033"/>
        <w:gridCol w:w="929"/>
        <w:gridCol w:w="1318"/>
        <w:gridCol w:w="796"/>
        <w:gridCol w:w="850"/>
        <w:gridCol w:w="1701"/>
        <w:gridCol w:w="1418"/>
      </w:tblGrid>
      <w:tr w:rsidR="00991FF0" w:rsidRPr="00991FF0" w14:paraId="32299C2D" w14:textId="77777777" w:rsidTr="00991FF0">
        <w:trPr>
          <w:trHeight w:val="276"/>
        </w:trPr>
        <w:tc>
          <w:tcPr>
            <w:tcW w:w="722" w:type="dxa"/>
            <w:tcBorders>
              <w:top w:val="single" w:sz="4" w:space="0" w:color="auto"/>
              <w:left w:val="single" w:sz="4" w:space="0" w:color="auto"/>
              <w:bottom w:val="single" w:sz="4" w:space="0" w:color="auto"/>
              <w:right w:val="single" w:sz="4" w:space="0" w:color="auto"/>
            </w:tcBorders>
            <w:vAlign w:val="center"/>
            <w:hideMark/>
          </w:tcPr>
          <w:p w14:paraId="5565A44A" w14:textId="77777777" w:rsidR="00991FF0" w:rsidRPr="00991FF0" w:rsidRDefault="00991FF0" w:rsidP="00991FF0">
            <w:pPr>
              <w:rPr>
                <w:b/>
                <w:bCs/>
                <w:rtl/>
              </w:rPr>
            </w:pPr>
            <w:r w:rsidRPr="00991FF0">
              <w:rPr>
                <w:b/>
                <w:bCs/>
                <w:rtl/>
              </w:rPr>
              <w:t>תת חלקה</w:t>
            </w:r>
          </w:p>
        </w:tc>
        <w:tc>
          <w:tcPr>
            <w:tcW w:w="1033" w:type="dxa"/>
            <w:tcBorders>
              <w:top w:val="single" w:sz="4" w:space="0" w:color="auto"/>
              <w:left w:val="single" w:sz="4" w:space="0" w:color="auto"/>
              <w:bottom w:val="single" w:sz="4" w:space="0" w:color="auto"/>
              <w:right w:val="single" w:sz="4" w:space="0" w:color="auto"/>
            </w:tcBorders>
            <w:vAlign w:val="center"/>
            <w:hideMark/>
          </w:tcPr>
          <w:p w14:paraId="375C96EE" w14:textId="77777777" w:rsidR="00991FF0" w:rsidRPr="00991FF0" w:rsidRDefault="00991FF0" w:rsidP="00991FF0">
            <w:pPr>
              <w:rPr>
                <w:b/>
                <w:bCs/>
              </w:rPr>
            </w:pPr>
            <w:r w:rsidRPr="00991FF0">
              <w:rPr>
                <w:b/>
                <w:bCs/>
                <w:rtl/>
              </w:rPr>
              <w:t>שם משפחה</w:t>
            </w:r>
          </w:p>
        </w:tc>
        <w:tc>
          <w:tcPr>
            <w:tcW w:w="929" w:type="dxa"/>
            <w:tcBorders>
              <w:top w:val="single" w:sz="4" w:space="0" w:color="auto"/>
              <w:left w:val="single" w:sz="4" w:space="0" w:color="auto"/>
              <w:bottom w:val="single" w:sz="4" w:space="0" w:color="auto"/>
              <w:right w:val="single" w:sz="4" w:space="0" w:color="auto"/>
            </w:tcBorders>
            <w:vAlign w:val="center"/>
            <w:hideMark/>
          </w:tcPr>
          <w:p w14:paraId="7616FF73" w14:textId="77777777" w:rsidR="00991FF0" w:rsidRPr="00991FF0" w:rsidRDefault="00991FF0" w:rsidP="00991FF0">
            <w:pPr>
              <w:rPr>
                <w:b/>
                <w:bCs/>
              </w:rPr>
            </w:pPr>
            <w:r w:rsidRPr="00991FF0">
              <w:rPr>
                <w:b/>
                <w:bCs/>
                <w:rtl/>
              </w:rPr>
              <w:t>שם פרטי</w:t>
            </w:r>
          </w:p>
        </w:tc>
        <w:tc>
          <w:tcPr>
            <w:tcW w:w="1318" w:type="dxa"/>
            <w:tcBorders>
              <w:top w:val="single" w:sz="4" w:space="0" w:color="auto"/>
              <w:left w:val="single" w:sz="4" w:space="0" w:color="auto"/>
              <w:bottom w:val="single" w:sz="4" w:space="0" w:color="auto"/>
              <w:right w:val="single" w:sz="4" w:space="0" w:color="auto"/>
            </w:tcBorders>
            <w:vAlign w:val="center"/>
            <w:hideMark/>
          </w:tcPr>
          <w:p w14:paraId="6B52DA8E" w14:textId="77777777" w:rsidR="00991FF0" w:rsidRPr="00991FF0" w:rsidRDefault="00991FF0" w:rsidP="00991FF0">
            <w:pPr>
              <w:rPr>
                <w:b/>
                <w:bCs/>
              </w:rPr>
            </w:pPr>
            <w:r w:rsidRPr="00991FF0">
              <w:rPr>
                <w:b/>
                <w:bCs/>
                <w:rtl/>
              </w:rPr>
              <w:t>ת.ז</w:t>
            </w:r>
          </w:p>
        </w:tc>
        <w:tc>
          <w:tcPr>
            <w:tcW w:w="796" w:type="dxa"/>
            <w:tcBorders>
              <w:top w:val="single" w:sz="4" w:space="0" w:color="auto"/>
              <w:left w:val="single" w:sz="4" w:space="0" w:color="auto"/>
              <w:bottom w:val="single" w:sz="4" w:space="0" w:color="auto"/>
              <w:right w:val="single" w:sz="4" w:space="0" w:color="auto"/>
            </w:tcBorders>
            <w:hideMark/>
          </w:tcPr>
          <w:p w14:paraId="64977C7C" w14:textId="77777777" w:rsidR="00991FF0" w:rsidRPr="00991FF0" w:rsidRDefault="00991FF0" w:rsidP="00991FF0">
            <w:pPr>
              <w:rPr>
                <w:b/>
                <w:bCs/>
              </w:rPr>
            </w:pPr>
            <w:r w:rsidRPr="00991FF0">
              <w:rPr>
                <w:b/>
                <w:bCs/>
                <w:rtl/>
              </w:rPr>
              <w:t>תאריך</w:t>
            </w:r>
          </w:p>
        </w:tc>
        <w:tc>
          <w:tcPr>
            <w:tcW w:w="850" w:type="dxa"/>
            <w:tcBorders>
              <w:top w:val="single" w:sz="4" w:space="0" w:color="auto"/>
              <w:left w:val="single" w:sz="4" w:space="0" w:color="auto"/>
              <w:bottom w:val="single" w:sz="4" w:space="0" w:color="auto"/>
              <w:right w:val="single" w:sz="4" w:space="0" w:color="auto"/>
            </w:tcBorders>
            <w:hideMark/>
          </w:tcPr>
          <w:p w14:paraId="228F877A" w14:textId="77777777" w:rsidR="00991FF0" w:rsidRPr="00991FF0" w:rsidRDefault="00991FF0" w:rsidP="00991FF0">
            <w:pPr>
              <w:rPr>
                <w:b/>
                <w:bCs/>
              </w:rPr>
            </w:pPr>
            <w:r w:rsidRPr="00991FF0">
              <w:rPr>
                <w:b/>
                <w:bCs/>
                <w:rtl/>
              </w:rPr>
              <w:t>חתימה</w:t>
            </w:r>
          </w:p>
        </w:tc>
        <w:tc>
          <w:tcPr>
            <w:tcW w:w="1701" w:type="dxa"/>
            <w:tcBorders>
              <w:top w:val="single" w:sz="4" w:space="0" w:color="auto"/>
              <w:left w:val="single" w:sz="4" w:space="0" w:color="auto"/>
              <w:bottom w:val="single" w:sz="4" w:space="0" w:color="auto"/>
              <w:right w:val="single" w:sz="4" w:space="0" w:color="auto"/>
            </w:tcBorders>
          </w:tcPr>
          <w:p w14:paraId="774D1268" w14:textId="77777777" w:rsidR="00991FF0" w:rsidRPr="00991FF0" w:rsidRDefault="00991FF0" w:rsidP="00991FF0">
            <w:pPr>
              <w:rPr>
                <w:b/>
                <w:bCs/>
                <w:rtl/>
              </w:rPr>
            </w:pPr>
            <w:r>
              <w:rPr>
                <w:rFonts w:hint="cs"/>
                <w:b/>
                <w:bCs/>
                <w:rtl/>
              </w:rPr>
              <w:t>אימייל</w:t>
            </w:r>
          </w:p>
        </w:tc>
        <w:tc>
          <w:tcPr>
            <w:tcW w:w="1418" w:type="dxa"/>
            <w:tcBorders>
              <w:top w:val="single" w:sz="4" w:space="0" w:color="auto"/>
              <w:left w:val="single" w:sz="4" w:space="0" w:color="auto"/>
              <w:bottom w:val="single" w:sz="4" w:space="0" w:color="auto"/>
              <w:right w:val="single" w:sz="4" w:space="0" w:color="auto"/>
            </w:tcBorders>
          </w:tcPr>
          <w:p w14:paraId="62C81DBC" w14:textId="77777777" w:rsidR="00991FF0" w:rsidRPr="00991FF0" w:rsidRDefault="00991FF0" w:rsidP="00991FF0">
            <w:pPr>
              <w:rPr>
                <w:b/>
                <w:bCs/>
                <w:rtl/>
              </w:rPr>
            </w:pPr>
            <w:r>
              <w:rPr>
                <w:rFonts w:hint="cs"/>
                <w:b/>
                <w:bCs/>
                <w:rtl/>
              </w:rPr>
              <w:t>טלפון</w:t>
            </w:r>
          </w:p>
        </w:tc>
      </w:tr>
      <w:tr w:rsidR="00991FF0" w:rsidRPr="00991FF0" w14:paraId="49A9F852" w14:textId="77777777" w:rsidTr="00991FF0">
        <w:trPr>
          <w:trHeight w:val="613"/>
        </w:trPr>
        <w:tc>
          <w:tcPr>
            <w:tcW w:w="722" w:type="dxa"/>
            <w:tcBorders>
              <w:top w:val="single" w:sz="4" w:space="0" w:color="auto"/>
              <w:left w:val="single" w:sz="4" w:space="0" w:color="auto"/>
              <w:bottom w:val="single" w:sz="4" w:space="0" w:color="auto"/>
              <w:right w:val="single" w:sz="4" w:space="0" w:color="auto"/>
            </w:tcBorders>
            <w:vAlign w:val="center"/>
            <w:hideMark/>
          </w:tcPr>
          <w:p w14:paraId="01592CE3" w14:textId="77777777" w:rsidR="00991FF0" w:rsidRPr="00991FF0" w:rsidRDefault="00991FF0" w:rsidP="00991FF0">
            <w:r w:rsidRPr="00991FF0">
              <w:rPr>
                <w:rtl/>
              </w:rPr>
              <w:t>1.</w:t>
            </w:r>
          </w:p>
        </w:tc>
        <w:tc>
          <w:tcPr>
            <w:tcW w:w="1033" w:type="dxa"/>
            <w:tcBorders>
              <w:top w:val="single" w:sz="4" w:space="0" w:color="auto"/>
              <w:left w:val="single" w:sz="4" w:space="0" w:color="auto"/>
              <w:bottom w:val="single" w:sz="4" w:space="0" w:color="auto"/>
              <w:right w:val="single" w:sz="4" w:space="0" w:color="auto"/>
            </w:tcBorders>
            <w:vAlign w:val="center"/>
          </w:tcPr>
          <w:p w14:paraId="551BBF54" w14:textId="524A914C" w:rsidR="00991FF0" w:rsidRPr="00991FF0" w:rsidRDefault="00991FF0" w:rsidP="00991FF0"/>
        </w:tc>
        <w:tc>
          <w:tcPr>
            <w:tcW w:w="929" w:type="dxa"/>
            <w:tcBorders>
              <w:top w:val="single" w:sz="4" w:space="0" w:color="auto"/>
              <w:left w:val="single" w:sz="4" w:space="0" w:color="auto"/>
              <w:bottom w:val="single" w:sz="4" w:space="0" w:color="auto"/>
              <w:right w:val="single" w:sz="4" w:space="0" w:color="auto"/>
            </w:tcBorders>
            <w:vAlign w:val="center"/>
          </w:tcPr>
          <w:p w14:paraId="2487E291" w14:textId="77F6CE05" w:rsidR="00991FF0" w:rsidRPr="00991FF0" w:rsidRDefault="00991FF0" w:rsidP="00991FF0">
            <w:pPr>
              <w:rPr>
                <w:rtl/>
              </w:rPr>
            </w:pPr>
          </w:p>
        </w:tc>
        <w:tc>
          <w:tcPr>
            <w:tcW w:w="1318" w:type="dxa"/>
            <w:tcBorders>
              <w:top w:val="single" w:sz="4" w:space="0" w:color="auto"/>
              <w:left w:val="single" w:sz="4" w:space="0" w:color="auto"/>
              <w:bottom w:val="single" w:sz="4" w:space="0" w:color="auto"/>
              <w:right w:val="single" w:sz="4" w:space="0" w:color="auto"/>
            </w:tcBorders>
            <w:vAlign w:val="center"/>
          </w:tcPr>
          <w:p w14:paraId="0C0BACF2" w14:textId="0F8B8EED" w:rsidR="00991FF0" w:rsidRPr="00991FF0" w:rsidRDefault="00991FF0" w:rsidP="00991FF0"/>
        </w:tc>
        <w:tc>
          <w:tcPr>
            <w:tcW w:w="796" w:type="dxa"/>
            <w:tcBorders>
              <w:top w:val="single" w:sz="4" w:space="0" w:color="auto"/>
              <w:left w:val="single" w:sz="4" w:space="0" w:color="auto"/>
              <w:bottom w:val="single" w:sz="4" w:space="0" w:color="auto"/>
              <w:right w:val="single" w:sz="4" w:space="0" w:color="auto"/>
            </w:tcBorders>
          </w:tcPr>
          <w:p w14:paraId="36F67257" w14:textId="77777777" w:rsidR="00991FF0" w:rsidRPr="00991FF0" w:rsidRDefault="00991FF0" w:rsidP="00991FF0"/>
        </w:tc>
        <w:tc>
          <w:tcPr>
            <w:tcW w:w="850" w:type="dxa"/>
            <w:tcBorders>
              <w:top w:val="single" w:sz="4" w:space="0" w:color="auto"/>
              <w:left w:val="single" w:sz="4" w:space="0" w:color="auto"/>
              <w:bottom w:val="single" w:sz="4" w:space="0" w:color="auto"/>
              <w:right w:val="single" w:sz="4" w:space="0" w:color="auto"/>
            </w:tcBorders>
          </w:tcPr>
          <w:p w14:paraId="278D56D0" w14:textId="77777777" w:rsidR="00991FF0" w:rsidRPr="00991FF0" w:rsidRDefault="00991FF0" w:rsidP="00991FF0"/>
        </w:tc>
        <w:tc>
          <w:tcPr>
            <w:tcW w:w="1701" w:type="dxa"/>
            <w:tcBorders>
              <w:top w:val="single" w:sz="4" w:space="0" w:color="auto"/>
              <w:left w:val="single" w:sz="4" w:space="0" w:color="auto"/>
              <w:bottom w:val="single" w:sz="4" w:space="0" w:color="auto"/>
              <w:right w:val="single" w:sz="4" w:space="0" w:color="auto"/>
            </w:tcBorders>
          </w:tcPr>
          <w:p w14:paraId="74482FEB" w14:textId="77777777" w:rsidR="00991FF0" w:rsidRPr="00991FF0" w:rsidRDefault="00991FF0" w:rsidP="00991FF0"/>
        </w:tc>
        <w:tc>
          <w:tcPr>
            <w:tcW w:w="1418" w:type="dxa"/>
            <w:tcBorders>
              <w:top w:val="single" w:sz="4" w:space="0" w:color="auto"/>
              <w:left w:val="single" w:sz="4" w:space="0" w:color="auto"/>
              <w:bottom w:val="single" w:sz="4" w:space="0" w:color="auto"/>
              <w:right w:val="single" w:sz="4" w:space="0" w:color="auto"/>
            </w:tcBorders>
          </w:tcPr>
          <w:p w14:paraId="106339B8" w14:textId="77777777" w:rsidR="00991FF0" w:rsidRPr="00991FF0" w:rsidRDefault="00991FF0" w:rsidP="00991FF0"/>
        </w:tc>
      </w:tr>
      <w:tr w:rsidR="00991FF0" w:rsidRPr="00991FF0" w14:paraId="0504C8B4" w14:textId="77777777" w:rsidTr="00991FF0">
        <w:trPr>
          <w:trHeight w:val="577"/>
        </w:trPr>
        <w:tc>
          <w:tcPr>
            <w:tcW w:w="722" w:type="dxa"/>
            <w:tcBorders>
              <w:top w:val="single" w:sz="4" w:space="0" w:color="auto"/>
              <w:left w:val="single" w:sz="4" w:space="0" w:color="auto"/>
              <w:bottom w:val="single" w:sz="4" w:space="0" w:color="auto"/>
              <w:right w:val="single" w:sz="4" w:space="0" w:color="auto"/>
            </w:tcBorders>
            <w:vAlign w:val="center"/>
            <w:hideMark/>
          </w:tcPr>
          <w:p w14:paraId="18A84FA3" w14:textId="77777777" w:rsidR="00991FF0" w:rsidRPr="00991FF0" w:rsidRDefault="00991FF0" w:rsidP="00991FF0">
            <w:r w:rsidRPr="00991FF0">
              <w:rPr>
                <w:rtl/>
              </w:rPr>
              <w:t>2.</w:t>
            </w:r>
          </w:p>
        </w:tc>
        <w:tc>
          <w:tcPr>
            <w:tcW w:w="1033" w:type="dxa"/>
            <w:tcBorders>
              <w:top w:val="single" w:sz="4" w:space="0" w:color="auto"/>
              <w:left w:val="single" w:sz="4" w:space="0" w:color="auto"/>
              <w:bottom w:val="single" w:sz="4" w:space="0" w:color="auto"/>
              <w:right w:val="single" w:sz="4" w:space="0" w:color="auto"/>
            </w:tcBorders>
            <w:vAlign w:val="center"/>
          </w:tcPr>
          <w:p w14:paraId="0C03DEA2" w14:textId="668CF8B0" w:rsidR="00991FF0" w:rsidRPr="00991FF0" w:rsidRDefault="00991FF0" w:rsidP="00991FF0"/>
        </w:tc>
        <w:tc>
          <w:tcPr>
            <w:tcW w:w="929" w:type="dxa"/>
            <w:tcBorders>
              <w:top w:val="single" w:sz="4" w:space="0" w:color="auto"/>
              <w:left w:val="single" w:sz="4" w:space="0" w:color="auto"/>
              <w:bottom w:val="single" w:sz="4" w:space="0" w:color="auto"/>
              <w:right w:val="single" w:sz="4" w:space="0" w:color="auto"/>
            </w:tcBorders>
            <w:vAlign w:val="center"/>
          </w:tcPr>
          <w:p w14:paraId="0B80AC18" w14:textId="11B4F7A4" w:rsidR="00991FF0" w:rsidRPr="00991FF0" w:rsidRDefault="00991FF0" w:rsidP="00991FF0"/>
        </w:tc>
        <w:tc>
          <w:tcPr>
            <w:tcW w:w="1318" w:type="dxa"/>
            <w:tcBorders>
              <w:top w:val="single" w:sz="4" w:space="0" w:color="auto"/>
              <w:left w:val="single" w:sz="4" w:space="0" w:color="auto"/>
              <w:bottom w:val="single" w:sz="4" w:space="0" w:color="auto"/>
              <w:right w:val="single" w:sz="4" w:space="0" w:color="auto"/>
            </w:tcBorders>
            <w:vAlign w:val="center"/>
          </w:tcPr>
          <w:p w14:paraId="6256D3E2" w14:textId="77777777" w:rsidR="00991FF0" w:rsidRPr="00991FF0" w:rsidRDefault="00991FF0" w:rsidP="00991FF0"/>
        </w:tc>
        <w:tc>
          <w:tcPr>
            <w:tcW w:w="796" w:type="dxa"/>
            <w:tcBorders>
              <w:top w:val="single" w:sz="4" w:space="0" w:color="auto"/>
              <w:left w:val="single" w:sz="4" w:space="0" w:color="auto"/>
              <w:bottom w:val="single" w:sz="4" w:space="0" w:color="auto"/>
              <w:right w:val="single" w:sz="4" w:space="0" w:color="auto"/>
            </w:tcBorders>
          </w:tcPr>
          <w:p w14:paraId="380B63A9" w14:textId="77777777" w:rsidR="00991FF0" w:rsidRPr="00991FF0" w:rsidRDefault="00991FF0" w:rsidP="00991FF0"/>
        </w:tc>
        <w:tc>
          <w:tcPr>
            <w:tcW w:w="850" w:type="dxa"/>
            <w:tcBorders>
              <w:top w:val="single" w:sz="4" w:space="0" w:color="auto"/>
              <w:left w:val="single" w:sz="4" w:space="0" w:color="auto"/>
              <w:bottom w:val="single" w:sz="4" w:space="0" w:color="auto"/>
              <w:right w:val="single" w:sz="4" w:space="0" w:color="auto"/>
            </w:tcBorders>
          </w:tcPr>
          <w:p w14:paraId="27FB2D14" w14:textId="77777777" w:rsidR="00991FF0" w:rsidRPr="00991FF0" w:rsidRDefault="00991FF0" w:rsidP="00991FF0"/>
        </w:tc>
        <w:tc>
          <w:tcPr>
            <w:tcW w:w="1701" w:type="dxa"/>
            <w:tcBorders>
              <w:top w:val="single" w:sz="4" w:space="0" w:color="auto"/>
              <w:left w:val="single" w:sz="4" w:space="0" w:color="auto"/>
              <w:bottom w:val="single" w:sz="4" w:space="0" w:color="auto"/>
              <w:right w:val="single" w:sz="4" w:space="0" w:color="auto"/>
            </w:tcBorders>
          </w:tcPr>
          <w:p w14:paraId="69FD1435" w14:textId="77777777" w:rsidR="00991FF0" w:rsidRPr="00991FF0" w:rsidRDefault="00991FF0" w:rsidP="00991FF0"/>
        </w:tc>
        <w:tc>
          <w:tcPr>
            <w:tcW w:w="1418" w:type="dxa"/>
            <w:tcBorders>
              <w:top w:val="single" w:sz="4" w:space="0" w:color="auto"/>
              <w:left w:val="single" w:sz="4" w:space="0" w:color="auto"/>
              <w:bottom w:val="single" w:sz="4" w:space="0" w:color="auto"/>
              <w:right w:val="single" w:sz="4" w:space="0" w:color="auto"/>
            </w:tcBorders>
          </w:tcPr>
          <w:p w14:paraId="2CFD1B15" w14:textId="77777777" w:rsidR="00991FF0" w:rsidRPr="00991FF0" w:rsidRDefault="00991FF0" w:rsidP="00991FF0"/>
        </w:tc>
      </w:tr>
      <w:tr w:rsidR="00991FF0" w:rsidRPr="00991FF0" w14:paraId="34ADA36C" w14:textId="77777777" w:rsidTr="00991FF0">
        <w:trPr>
          <w:trHeight w:val="577"/>
        </w:trPr>
        <w:tc>
          <w:tcPr>
            <w:tcW w:w="722" w:type="dxa"/>
            <w:tcBorders>
              <w:top w:val="single" w:sz="4" w:space="0" w:color="auto"/>
              <w:left w:val="single" w:sz="4" w:space="0" w:color="auto"/>
              <w:bottom w:val="single" w:sz="4" w:space="0" w:color="auto"/>
              <w:right w:val="single" w:sz="4" w:space="0" w:color="auto"/>
            </w:tcBorders>
            <w:vAlign w:val="center"/>
          </w:tcPr>
          <w:p w14:paraId="23944D3A" w14:textId="77777777" w:rsidR="00991FF0" w:rsidRPr="00991FF0" w:rsidRDefault="00991FF0" w:rsidP="00991FF0">
            <w:pPr>
              <w:rPr>
                <w:rtl/>
              </w:rPr>
            </w:pPr>
            <w:r w:rsidRPr="00991FF0">
              <w:rPr>
                <w:rtl/>
              </w:rPr>
              <w:t>3.</w:t>
            </w:r>
          </w:p>
        </w:tc>
        <w:tc>
          <w:tcPr>
            <w:tcW w:w="1033" w:type="dxa"/>
            <w:tcBorders>
              <w:top w:val="single" w:sz="4" w:space="0" w:color="auto"/>
              <w:left w:val="single" w:sz="4" w:space="0" w:color="auto"/>
              <w:bottom w:val="single" w:sz="4" w:space="0" w:color="auto"/>
              <w:right w:val="single" w:sz="4" w:space="0" w:color="auto"/>
            </w:tcBorders>
            <w:vAlign w:val="center"/>
          </w:tcPr>
          <w:p w14:paraId="0B636784" w14:textId="3DD00C87" w:rsidR="00991FF0" w:rsidRPr="00991FF0" w:rsidRDefault="00991FF0" w:rsidP="00991FF0">
            <w:pPr>
              <w:rPr>
                <w:rtl/>
              </w:rPr>
            </w:pPr>
          </w:p>
        </w:tc>
        <w:tc>
          <w:tcPr>
            <w:tcW w:w="929" w:type="dxa"/>
            <w:tcBorders>
              <w:top w:val="single" w:sz="4" w:space="0" w:color="auto"/>
              <w:left w:val="single" w:sz="4" w:space="0" w:color="auto"/>
              <w:bottom w:val="single" w:sz="4" w:space="0" w:color="auto"/>
              <w:right w:val="single" w:sz="4" w:space="0" w:color="auto"/>
            </w:tcBorders>
            <w:vAlign w:val="center"/>
          </w:tcPr>
          <w:p w14:paraId="7F86E454" w14:textId="6B1FCB88" w:rsidR="00991FF0" w:rsidRPr="00991FF0" w:rsidRDefault="00991FF0" w:rsidP="00991FF0">
            <w:pPr>
              <w:rPr>
                <w:rtl/>
              </w:rPr>
            </w:pPr>
          </w:p>
        </w:tc>
        <w:tc>
          <w:tcPr>
            <w:tcW w:w="1318" w:type="dxa"/>
            <w:tcBorders>
              <w:top w:val="single" w:sz="4" w:space="0" w:color="auto"/>
              <w:left w:val="single" w:sz="4" w:space="0" w:color="auto"/>
              <w:bottom w:val="single" w:sz="4" w:space="0" w:color="auto"/>
              <w:right w:val="single" w:sz="4" w:space="0" w:color="auto"/>
            </w:tcBorders>
            <w:vAlign w:val="center"/>
          </w:tcPr>
          <w:p w14:paraId="74F25F40" w14:textId="492D54EC" w:rsidR="00991FF0" w:rsidRPr="00991FF0" w:rsidRDefault="00991FF0" w:rsidP="00991FF0"/>
        </w:tc>
        <w:tc>
          <w:tcPr>
            <w:tcW w:w="796" w:type="dxa"/>
            <w:tcBorders>
              <w:top w:val="single" w:sz="4" w:space="0" w:color="auto"/>
              <w:left w:val="single" w:sz="4" w:space="0" w:color="auto"/>
              <w:bottom w:val="single" w:sz="4" w:space="0" w:color="auto"/>
              <w:right w:val="single" w:sz="4" w:space="0" w:color="auto"/>
            </w:tcBorders>
          </w:tcPr>
          <w:p w14:paraId="113D1A75" w14:textId="77777777" w:rsidR="00991FF0" w:rsidRPr="00991FF0" w:rsidRDefault="00991FF0" w:rsidP="00991FF0"/>
        </w:tc>
        <w:tc>
          <w:tcPr>
            <w:tcW w:w="850" w:type="dxa"/>
            <w:tcBorders>
              <w:top w:val="single" w:sz="4" w:space="0" w:color="auto"/>
              <w:left w:val="single" w:sz="4" w:space="0" w:color="auto"/>
              <w:bottom w:val="single" w:sz="4" w:space="0" w:color="auto"/>
              <w:right w:val="single" w:sz="4" w:space="0" w:color="auto"/>
            </w:tcBorders>
          </w:tcPr>
          <w:p w14:paraId="702CA5E3" w14:textId="77777777" w:rsidR="00991FF0" w:rsidRPr="00991FF0" w:rsidRDefault="00991FF0" w:rsidP="00991FF0"/>
        </w:tc>
        <w:tc>
          <w:tcPr>
            <w:tcW w:w="1701" w:type="dxa"/>
            <w:tcBorders>
              <w:top w:val="single" w:sz="4" w:space="0" w:color="auto"/>
              <w:left w:val="single" w:sz="4" w:space="0" w:color="auto"/>
              <w:bottom w:val="single" w:sz="4" w:space="0" w:color="auto"/>
              <w:right w:val="single" w:sz="4" w:space="0" w:color="auto"/>
            </w:tcBorders>
          </w:tcPr>
          <w:p w14:paraId="7BE4D5D2" w14:textId="77777777" w:rsidR="00991FF0" w:rsidRPr="00991FF0" w:rsidRDefault="00991FF0" w:rsidP="00991FF0"/>
        </w:tc>
        <w:tc>
          <w:tcPr>
            <w:tcW w:w="1418" w:type="dxa"/>
            <w:tcBorders>
              <w:top w:val="single" w:sz="4" w:space="0" w:color="auto"/>
              <w:left w:val="single" w:sz="4" w:space="0" w:color="auto"/>
              <w:bottom w:val="single" w:sz="4" w:space="0" w:color="auto"/>
              <w:right w:val="single" w:sz="4" w:space="0" w:color="auto"/>
            </w:tcBorders>
          </w:tcPr>
          <w:p w14:paraId="14EBC9E9" w14:textId="77777777" w:rsidR="00991FF0" w:rsidRPr="00991FF0" w:rsidRDefault="00991FF0" w:rsidP="00991FF0"/>
        </w:tc>
      </w:tr>
      <w:tr w:rsidR="00991FF0" w:rsidRPr="00991FF0" w14:paraId="21FC0C2A" w14:textId="77777777" w:rsidTr="00991FF0">
        <w:trPr>
          <w:trHeight w:val="231"/>
        </w:trPr>
        <w:tc>
          <w:tcPr>
            <w:tcW w:w="722" w:type="dxa"/>
            <w:vMerge w:val="restart"/>
            <w:tcBorders>
              <w:top w:val="single" w:sz="4" w:space="0" w:color="auto"/>
              <w:left w:val="single" w:sz="4" w:space="0" w:color="auto"/>
              <w:right w:val="single" w:sz="4" w:space="0" w:color="auto"/>
            </w:tcBorders>
            <w:vAlign w:val="center"/>
          </w:tcPr>
          <w:p w14:paraId="04632D6C" w14:textId="77777777" w:rsidR="00991FF0" w:rsidRPr="00991FF0" w:rsidRDefault="00991FF0" w:rsidP="00991FF0"/>
          <w:p w14:paraId="6BD22AC6" w14:textId="77777777" w:rsidR="00991FF0" w:rsidRPr="00991FF0" w:rsidRDefault="00991FF0" w:rsidP="00991FF0">
            <w:r w:rsidRPr="00991FF0">
              <w:rPr>
                <w:rtl/>
              </w:rPr>
              <w:t>4.</w:t>
            </w:r>
          </w:p>
        </w:tc>
        <w:tc>
          <w:tcPr>
            <w:tcW w:w="1033" w:type="dxa"/>
            <w:tcBorders>
              <w:top w:val="single" w:sz="4" w:space="0" w:color="auto"/>
              <w:left w:val="single" w:sz="4" w:space="0" w:color="auto"/>
              <w:bottom w:val="single" w:sz="4" w:space="0" w:color="auto"/>
              <w:right w:val="single" w:sz="4" w:space="0" w:color="auto"/>
            </w:tcBorders>
            <w:vAlign w:val="center"/>
          </w:tcPr>
          <w:p w14:paraId="78BFE403" w14:textId="4FAE3258" w:rsidR="00991FF0" w:rsidRPr="00991FF0" w:rsidRDefault="00991FF0" w:rsidP="00991FF0"/>
        </w:tc>
        <w:tc>
          <w:tcPr>
            <w:tcW w:w="929" w:type="dxa"/>
            <w:tcBorders>
              <w:top w:val="single" w:sz="4" w:space="0" w:color="auto"/>
              <w:left w:val="single" w:sz="4" w:space="0" w:color="auto"/>
              <w:right w:val="single" w:sz="4" w:space="0" w:color="auto"/>
            </w:tcBorders>
            <w:vAlign w:val="center"/>
          </w:tcPr>
          <w:p w14:paraId="749B517B" w14:textId="75015887" w:rsidR="00991FF0" w:rsidRPr="00991FF0" w:rsidRDefault="00991FF0" w:rsidP="00991FF0"/>
        </w:tc>
        <w:tc>
          <w:tcPr>
            <w:tcW w:w="1318" w:type="dxa"/>
            <w:tcBorders>
              <w:top w:val="single" w:sz="4" w:space="0" w:color="auto"/>
              <w:left w:val="single" w:sz="4" w:space="0" w:color="auto"/>
              <w:right w:val="single" w:sz="4" w:space="0" w:color="auto"/>
            </w:tcBorders>
            <w:vAlign w:val="center"/>
          </w:tcPr>
          <w:p w14:paraId="0591C869" w14:textId="717D7513" w:rsidR="00991FF0" w:rsidRPr="00991FF0" w:rsidRDefault="00991FF0" w:rsidP="00991FF0"/>
        </w:tc>
        <w:tc>
          <w:tcPr>
            <w:tcW w:w="796" w:type="dxa"/>
            <w:tcBorders>
              <w:top w:val="single" w:sz="4" w:space="0" w:color="auto"/>
              <w:left w:val="single" w:sz="4" w:space="0" w:color="auto"/>
              <w:right w:val="single" w:sz="4" w:space="0" w:color="auto"/>
            </w:tcBorders>
          </w:tcPr>
          <w:p w14:paraId="44C206D6" w14:textId="77777777" w:rsidR="00991FF0" w:rsidRPr="00991FF0" w:rsidRDefault="00991FF0" w:rsidP="00991FF0">
            <w:pPr>
              <w:rPr>
                <w:rtl/>
              </w:rPr>
            </w:pPr>
          </w:p>
          <w:p w14:paraId="628D1D67" w14:textId="77777777" w:rsidR="00991FF0" w:rsidRPr="00991FF0" w:rsidRDefault="00991FF0" w:rsidP="00991FF0"/>
        </w:tc>
        <w:tc>
          <w:tcPr>
            <w:tcW w:w="850" w:type="dxa"/>
            <w:tcBorders>
              <w:top w:val="single" w:sz="4" w:space="0" w:color="auto"/>
              <w:left w:val="single" w:sz="4" w:space="0" w:color="auto"/>
              <w:right w:val="single" w:sz="4" w:space="0" w:color="auto"/>
            </w:tcBorders>
          </w:tcPr>
          <w:p w14:paraId="5AADD434" w14:textId="77777777" w:rsidR="00991FF0" w:rsidRPr="00991FF0" w:rsidRDefault="00991FF0" w:rsidP="00991FF0"/>
        </w:tc>
        <w:tc>
          <w:tcPr>
            <w:tcW w:w="1701" w:type="dxa"/>
            <w:tcBorders>
              <w:top w:val="single" w:sz="4" w:space="0" w:color="auto"/>
              <w:left w:val="single" w:sz="4" w:space="0" w:color="auto"/>
              <w:right w:val="single" w:sz="4" w:space="0" w:color="auto"/>
            </w:tcBorders>
          </w:tcPr>
          <w:p w14:paraId="59B2BC49" w14:textId="77777777" w:rsidR="00991FF0" w:rsidRPr="00991FF0" w:rsidRDefault="00991FF0" w:rsidP="00991FF0"/>
        </w:tc>
        <w:tc>
          <w:tcPr>
            <w:tcW w:w="1418" w:type="dxa"/>
            <w:tcBorders>
              <w:top w:val="single" w:sz="4" w:space="0" w:color="auto"/>
              <w:left w:val="single" w:sz="4" w:space="0" w:color="auto"/>
              <w:right w:val="single" w:sz="4" w:space="0" w:color="auto"/>
            </w:tcBorders>
          </w:tcPr>
          <w:p w14:paraId="38EE1DDA" w14:textId="77777777" w:rsidR="00991FF0" w:rsidRPr="00991FF0" w:rsidRDefault="00991FF0" w:rsidP="00991FF0"/>
        </w:tc>
      </w:tr>
      <w:tr w:rsidR="00991FF0" w:rsidRPr="00991FF0" w14:paraId="79C0A687" w14:textId="77777777" w:rsidTr="00991FF0">
        <w:trPr>
          <w:trHeight w:val="230"/>
        </w:trPr>
        <w:tc>
          <w:tcPr>
            <w:tcW w:w="722" w:type="dxa"/>
            <w:vMerge/>
            <w:tcBorders>
              <w:left w:val="single" w:sz="4" w:space="0" w:color="auto"/>
              <w:bottom w:val="single" w:sz="4" w:space="0" w:color="auto"/>
              <w:right w:val="single" w:sz="4" w:space="0" w:color="auto"/>
            </w:tcBorders>
            <w:vAlign w:val="center"/>
          </w:tcPr>
          <w:p w14:paraId="5D6B642C" w14:textId="77777777" w:rsidR="00991FF0" w:rsidRPr="00991FF0" w:rsidRDefault="00991FF0" w:rsidP="00991FF0">
            <w:pPr>
              <w:rPr>
                <w:rtl/>
              </w:rPr>
            </w:pPr>
          </w:p>
        </w:tc>
        <w:tc>
          <w:tcPr>
            <w:tcW w:w="1033" w:type="dxa"/>
            <w:tcBorders>
              <w:top w:val="single" w:sz="4" w:space="0" w:color="auto"/>
              <w:left w:val="single" w:sz="4" w:space="0" w:color="auto"/>
              <w:bottom w:val="single" w:sz="4" w:space="0" w:color="auto"/>
              <w:right w:val="single" w:sz="4" w:space="0" w:color="auto"/>
            </w:tcBorders>
            <w:vAlign w:val="center"/>
          </w:tcPr>
          <w:p w14:paraId="7BEEDFAC" w14:textId="743D1B49" w:rsidR="00991FF0" w:rsidRPr="00991FF0" w:rsidRDefault="00991FF0" w:rsidP="00991FF0">
            <w:pPr>
              <w:rPr>
                <w:rtl/>
              </w:rPr>
            </w:pPr>
          </w:p>
        </w:tc>
        <w:tc>
          <w:tcPr>
            <w:tcW w:w="929" w:type="dxa"/>
            <w:tcBorders>
              <w:left w:val="single" w:sz="4" w:space="0" w:color="auto"/>
              <w:bottom w:val="single" w:sz="4" w:space="0" w:color="auto"/>
              <w:right w:val="single" w:sz="4" w:space="0" w:color="auto"/>
            </w:tcBorders>
            <w:vAlign w:val="center"/>
          </w:tcPr>
          <w:p w14:paraId="1607B4B6" w14:textId="4D273585" w:rsidR="00991FF0" w:rsidRPr="00991FF0" w:rsidRDefault="00991FF0" w:rsidP="00991FF0"/>
        </w:tc>
        <w:tc>
          <w:tcPr>
            <w:tcW w:w="1318" w:type="dxa"/>
            <w:tcBorders>
              <w:left w:val="single" w:sz="4" w:space="0" w:color="auto"/>
              <w:bottom w:val="single" w:sz="4" w:space="0" w:color="auto"/>
              <w:right w:val="single" w:sz="4" w:space="0" w:color="auto"/>
            </w:tcBorders>
            <w:vAlign w:val="center"/>
          </w:tcPr>
          <w:p w14:paraId="40AC5AE5" w14:textId="68CE4B2F" w:rsidR="00991FF0" w:rsidRPr="00991FF0" w:rsidRDefault="00991FF0" w:rsidP="00991FF0"/>
        </w:tc>
        <w:tc>
          <w:tcPr>
            <w:tcW w:w="796" w:type="dxa"/>
            <w:tcBorders>
              <w:left w:val="single" w:sz="4" w:space="0" w:color="auto"/>
              <w:bottom w:val="single" w:sz="4" w:space="0" w:color="auto"/>
              <w:right w:val="single" w:sz="4" w:space="0" w:color="auto"/>
            </w:tcBorders>
          </w:tcPr>
          <w:p w14:paraId="2F27E68C" w14:textId="77777777" w:rsidR="00991FF0" w:rsidRPr="00991FF0" w:rsidRDefault="00991FF0" w:rsidP="00991FF0">
            <w:pPr>
              <w:rPr>
                <w:rtl/>
              </w:rPr>
            </w:pPr>
          </w:p>
          <w:p w14:paraId="28C45D28" w14:textId="77777777" w:rsidR="00991FF0" w:rsidRPr="00991FF0" w:rsidRDefault="00991FF0" w:rsidP="00991FF0"/>
        </w:tc>
        <w:tc>
          <w:tcPr>
            <w:tcW w:w="850" w:type="dxa"/>
            <w:tcBorders>
              <w:left w:val="single" w:sz="4" w:space="0" w:color="auto"/>
              <w:bottom w:val="single" w:sz="4" w:space="0" w:color="auto"/>
              <w:right w:val="single" w:sz="4" w:space="0" w:color="auto"/>
            </w:tcBorders>
          </w:tcPr>
          <w:p w14:paraId="10368846" w14:textId="77777777" w:rsidR="00991FF0" w:rsidRPr="00991FF0" w:rsidRDefault="00991FF0" w:rsidP="00991FF0"/>
        </w:tc>
        <w:tc>
          <w:tcPr>
            <w:tcW w:w="1701" w:type="dxa"/>
            <w:tcBorders>
              <w:left w:val="single" w:sz="4" w:space="0" w:color="auto"/>
              <w:bottom w:val="single" w:sz="4" w:space="0" w:color="auto"/>
              <w:right w:val="single" w:sz="4" w:space="0" w:color="auto"/>
            </w:tcBorders>
          </w:tcPr>
          <w:p w14:paraId="17169683" w14:textId="77777777" w:rsidR="00991FF0" w:rsidRPr="00991FF0" w:rsidRDefault="00991FF0" w:rsidP="00991FF0"/>
        </w:tc>
        <w:tc>
          <w:tcPr>
            <w:tcW w:w="1418" w:type="dxa"/>
            <w:tcBorders>
              <w:left w:val="single" w:sz="4" w:space="0" w:color="auto"/>
              <w:bottom w:val="single" w:sz="4" w:space="0" w:color="auto"/>
              <w:right w:val="single" w:sz="4" w:space="0" w:color="auto"/>
            </w:tcBorders>
          </w:tcPr>
          <w:p w14:paraId="5898D217" w14:textId="77777777" w:rsidR="00991FF0" w:rsidRPr="00991FF0" w:rsidRDefault="00991FF0" w:rsidP="00991FF0"/>
        </w:tc>
      </w:tr>
      <w:tr w:rsidR="00991FF0" w:rsidRPr="00991FF0" w14:paraId="33ABD39B" w14:textId="77777777" w:rsidTr="00991FF0">
        <w:trPr>
          <w:trHeight w:val="282"/>
        </w:trPr>
        <w:tc>
          <w:tcPr>
            <w:tcW w:w="722" w:type="dxa"/>
            <w:tcBorders>
              <w:top w:val="single" w:sz="4" w:space="0" w:color="auto"/>
              <w:left w:val="single" w:sz="4" w:space="0" w:color="auto"/>
              <w:right w:val="single" w:sz="4" w:space="0" w:color="auto"/>
            </w:tcBorders>
            <w:vAlign w:val="center"/>
          </w:tcPr>
          <w:p w14:paraId="6EC171A4" w14:textId="77777777" w:rsidR="00991FF0" w:rsidRPr="00991FF0" w:rsidRDefault="00991FF0" w:rsidP="00991FF0"/>
          <w:p w14:paraId="0E31904D" w14:textId="77777777" w:rsidR="00991FF0" w:rsidRPr="00991FF0" w:rsidRDefault="00991FF0" w:rsidP="00991FF0">
            <w:r w:rsidRPr="00991FF0">
              <w:rPr>
                <w:rtl/>
              </w:rPr>
              <w:t>5.</w:t>
            </w:r>
          </w:p>
        </w:tc>
        <w:tc>
          <w:tcPr>
            <w:tcW w:w="1033" w:type="dxa"/>
            <w:tcBorders>
              <w:top w:val="single" w:sz="4" w:space="0" w:color="auto"/>
              <w:left w:val="single" w:sz="4" w:space="0" w:color="auto"/>
              <w:bottom w:val="single" w:sz="4" w:space="0" w:color="auto"/>
              <w:right w:val="single" w:sz="4" w:space="0" w:color="auto"/>
            </w:tcBorders>
            <w:vAlign w:val="center"/>
          </w:tcPr>
          <w:p w14:paraId="1E7986DB" w14:textId="54A17A73" w:rsidR="00991FF0" w:rsidRPr="00991FF0" w:rsidRDefault="00991FF0" w:rsidP="00991FF0"/>
        </w:tc>
        <w:tc>
          <w:tcPr>
            <w:tcW w:w="929" w:type="dxa"/>
            <w:tcBorders>
              <w:top w:val="single" w:sz="4" w:space="0" w:color="auto"/>
              <w:left w:val="single" w:sz="4" w:space="0" w:color="auto"/>
              <w:right w:val="single" w:sz="4" w:space="0" w:color="auto"/>
            </w:tcBorders>
            <w:vAlign w:val="center"/>
          </w:tcPr>
          <w:p w14:paraId="373751D5" w14:textId="04EB5ED3" w:rsidR="00991FF0" w:rsidRPr="00991FF0" w:rsidRDefault="00991FF0" w:rsidP="00991FF0"/>
        </w:tc>
        <w:tc>
          <w:tcPr>
            <w:tcW w:w="1318" w:type="dxa"/>
            <w:tcBorders>
              <w:top w:val="single" w:sz="4" w:space="0" w:color="auto"/>
              <w:left w:val="single" w:sz="4" w:space="0" w:color="auto"/>
              <w:right w:val="single" w:sz="4" w:space="0" w:color="auto"/>
            </w:tcBorders>
            <w:vAlign w:val="center"/>
          </w:tcPr>
          <w:p w14:paraId="604B1CC9" w14:textId="674CB5E7" w:rsidR="00991FF0" w:rsidRPr="00991FF0" w:rsidRDefault="00991FF0" w:rsidP="00991FF0"/>
        </w:tc>
        <w:tc>
          <w:tcPr>
            <w:tcW w:w="796" w:type="dxa"/>
            <w:tcBorders>
              <w:top w:val="single" w:sz="4" w:space="0" w:color="auto"/>
              <w:left w:val="single" w:sz="4" w:space="0" w:color="auto"/>
              <w:right w:val="single" w:sz="4" w:space="0" w:color="auto"/>
            </w:tcBorders>
          </w:tcPr>
          <w:p w14:paraId="3C9C4501" w14:textId="77777777" w:rsidR="00991FF0" w:rsidRPr="00991FF0" w:rsidRDefault="00991FF0" w:rsidP="00991FF0"/>
        </w:tc>
        <w:tc>
          <w:tcPr>
            <w:tcW w:w="850" w:type="dxa"/>
            <w:tcBorders>
              <w:top w:val="single" w:sz="4" w:space="0" w:color="auto"/>
              <w:left w:val="single" w:sz="4" w:space="0" w:color="auto"/>
              <w:right w:val="single" w:sz="4" w:space="0" w:color="auto"/>
            </w:tcBorders>
          </w:tcPr>
          <w:p w14:paraId="5210061D" w14:textId="77777777" w:rsidR="00991FF0" w:rsidRPr="00991FF0" w:rsidRDefault="00991FF0" w:rsidP="00991FF0"/>
        </w:tc>
        <w:tc>
          <w:tcPr>
            <w:tcW w:w="1701" w:type="dxa"/>
            <w:tcBorders>
              <w:top w:val="single" w:sz="4" w:space="0" w:color="auto"/>
              <w:left w:val="single" w:sz="4" w:space="0" w:color="auto"/>
              <w:right w:val="single" w:sz="4" w:space="0" w:color="auto"/>
            </w:tcBorders>
          </w:tcPr>
          <w:p w14:paraId="4BC75CB4" w14:textId="77777777" w:rsidR="00991FF0" w:rsidRPr="00991FF0" w:rsidRDefault="00991FF0" w:rsidP="00991FF0"/>
        </w:tc>
        <w:tc>
          <w:tcPr>
            <w:tcW w:w="1418" w:type="dxa"/>
            <w:tcBorders>
              <w:top w:val="single" w:sz="4" w:space="0" w:color="auto"/>
              <w:left w:val="single" w:sz="4" w:space="0" w:color="auto"/>
              <w:right w:val="single" w:sz="4" w:space="0" w:color="auto"/>
            </w:tcBorders>
          </w:tcPr>
          <w:p w14:paraId="3A3C3AE2" w14:textId="77777777" w:rsidR="00991FF0" w:rsidRPr="00991FF0" w:rsidRDefault="00991FF0" w:rsidP="00991FF0"/>
        </w:tc>
      </w:tr>
      <w:tr w:rsidR="00991FF0" w:rsidRPr="00991FF0" w14:paraId="0DC0BB7B" w14:textId="77777777" w:rsidTr="00991FF0">
        <w:trPr>
          <w:trHeight w:val="282"/>
        </w:trPr>
        <w:tc>
          <w:tcPr>
            <w:tcW w:w="722" w:type="dxa"/>
            <w:tcBorders>
              <w:top w:val="single" w:sz="4" w:space="0" w:color="auto"/>
              <w:left w:val="single" w:sz="4" w:space="0" w:color="auto"/>
              <w:right w:val="single" w:sz="4" w:space="0" w:color="auto"/>
            </w:tcBorders>
            <w:vAlign w:val="center"/>
          </w:tcPr>
          <w:p w14:paraId="61E1C38A" w14:textId="77777777" w:rsidR="00991FF0" w:rsidRPr="00991FF0" w:rsidRDefault="00991FF0" w:rsidP="00991FF0"/>
          <w:p w14:paraId="2D1763FE" w14:textId="77777777" w:rsidR="00991FF0" w:rsidRPr="00991FF0" w:rsidRDefault="00991FF0" w:rsidP="00991FF0">
            <w:r w:rsidRPr="00991FF0">
              <w:rPr>
                <w:rtl/>
              </w:rPr>
              <w:t>6.</w:t>
            </w:r>
          </w:p>
        </w:tc>
        <w:tc>
          <w:tcPr>
            <w:tcW w:w="1033" w:type="dxa"/>
            <w:tcBorders>
              <w:top w:val="single" w:sz="4" w:space="0" w:color="auto"/>
              <w:left w:val="single" w:sz="4" w:space="0" w:color="auto"/>
              <w:bottom w:val="single" w:sz="4" w:space="0" w:color="auto"/>
              <w:right w:val="single" w:sz="4" w:space="0" w:color="auto"/>
            </w:tcBorders>
            <w:vAlign w:val="center"/>
          </w:tcPr>
          <w:p w14:paraId="7563DF76" w14:textId="189F1288" w:rsidR="00991FF0" w:rsidRPr="00991FF0" w:rsidRDefault="00991FF0" w:rsidP="00991FF0"/>
        </w:tc>
        <w:tc>
          <w:tcPr>
            <w:tcW w:w="929" w:type="dxa"/>
            <w:tcBorders>
              <w:top w:val="single" w:sz="4" w:space="0" w:color="auto"/>
              <w:left w:val="single" w:sz="4" w:space="0" w:color="auto"/>
              <w:right w:val="single" w:sz="4" w:space="0" w:color="auto"/>
            </w:tcBorders>
            <w:vAlign w:val="center"/>
          </w:tcPr>
          <w:p w14:paraId="1380AA0E" w14:textId="1E720E66" w:rsidR="00991FF0" w:rsidRPr="00991FF0" w:rsidRDefault="00991FF0" w:rsidP="00991FF0"/>
        </w:tc>
        <w:tc>
          <w:tcPr>
            <w:tcW w:w="1318" w:type="dxa"/>
            <w:tcBorders>
              <w:top w:val="single" w:sz="4" w:space="0" w:color="auto"/>
              <w:left w:val="single" w:sz="4" w:space="0" w:color="auto"/>
              <w:right w:val="single" w:sz="4" w:space="0" w:color="auto"/>
            </w:tcBorders>
            <w:vAlign w:val="center"/>
          </w:tcPr>
          <w:p w14:paraId="4A089C0C" w14:textId="51E377A6" w:rsidR="00991FF0" w:rsidRPr="00991FF0" w:rsidRDefault="00991FF0" w:rsidP="00991FF0"/>
        </w:tc>
        <w:tc>
          <w:tcPr>
            <w:tcW w:w="796" w:type="dxa"/>
            <w:tcBorders>
              <w:top w:val="single" w:sz="4" w:space="0" w:color="auto"/>
              <w:left w:val="single" w:sz="4" w:space="0" w:color="auto"/>
              <w:right w:val="single" w:sz="4" w:space="0" w:color="auto"/>
            </w:tcBorders>
          </w:tcPr>
          <w:p w14:paraId="475764B5" w14:textId="77777777" w:rsidR="00991FF0" w:rsidRPr="00991FF0" w:rsidRDefault="00991FF0" w:rsidP="00991FF0"/>
        </w:tc>
        <w:tc>
          <w:tcPr>
            <w:tcW w:w="850" w:type="dxa"/>
            <w:tcBorders>
              <w:top w:val="single" w:sz="4" w:space="0" w:color="auto"/>
              <w:left w:val="single" w:sz="4" w:space="0" w:color="auto"/>
              <w:right w:val="single" w:sz="4" w:space="0" w:color="auto"/>
            </w:tcBorders>
          </w:tcPr>
          <w:p w14:paraId="7EBF4041" w14:textId="77777777" w:rsidR="00991FF0" w:rsidRPr="00991FF0" w:rsidRDefault="00991FF0" w:rsidP="00991FF0"/>
        </w:tc>
        <w:tc>
          <w:tcPr>
            <w:tcW w:w="1701" w:type="dxa"/>
            <w:tcBorders>
              <w:top w:val="single" w:sz="4" w:space="0" w:color="auto"/>
              <w:left w:val="single" w:sz="4" w:space="0" w:color="auto"/>
              <w:right w:val="single" w:sz="4" w:space="0" w:color="auto"/>
            </w:tcBorders>
          </w:tcPr>
          <w:p w14:paraId="0A10E8EA" w14:textId="77777777" w:rsidR="00991FF0" w:rsidRPr="00991FF0" w:rsidRDefault="00991FF0" w:rsidP="00991FF0"/>
        </w:tc>
        <w:tc>
          <w:tcPr>
            <w:tcW w:w="1418" w:type="dxa"/>
            <w:tcBorders>
              <w:top w:val="single" w:sz="4" w:space="0" w:color="auto"/>
              <w:left w:val="single" w:sz="4" w:space="0" w:color="auto"/>
              <w:right w:val="single" w:sz="4" w:space="0" w:color="auto"/>
            </w:tcBorders>
          </w:tcPr>
          <w:p w14:paraId="45C410AE" w14:textId="77777777" w:rsidR="00991FF0" w:rsidRPr="00991FF0" w:rsidRDefault="00991FF0" w:rsidP="00991FF0"/>
        </w:tc>
      </w:tr>
      <w:tr w:rsidR="00991FF0" w:rsidRPr="00991FF0" w14:paraId="32C1960A" w14:textId="77777777" w:rsidTr="00991FF0">
        <w:trPr>
          <w:trHeight w:val="282"/>
        </w:trPr>
        <w:tc>
          <w:tcPr>
            <w:tcW w:w="722" w:type="dxa"/>
            <w:tcBorders>
              <w:top w:val="single" w:sz="4" w:space="0" w:color="auto"/>
              <w:left w:val="single" w:sz="4" w:space="0" w:color="auto"/>
              <w:right w:val="single" w:sz="4" w:space="0" w:color="auto"/>
            </w:tcBorders>
            <w:vAlign w:val="center"/>
          </w:tcPr>
          <w:p w14:paraId="35E5101C" w14:textId="77777777" w:rsidR="00991FF0" w:rsidRPr="00991FF0" w:rsidRDefault="00991FF0" w:rsidP="00991FF0">
            <w:r w:rsidRPr="00991FF0">
              <w:rPr>
                <w:rFonts w:hint="cs"/>
                <w:rtl/>
              </w:rPr>
              <w:t>7</w:t>
            </w:r>
          </w:p>
        </w:tc>
        <w:tc>
          <w:tcPr>
            <w:tcW w:w="1033" w:type="dxa"/>
            <w:tcBorders>
              <w:top w:val="single" w:sz="4" w:space="0" w:color="auto"/>
              <w:left w:val="single" w:sz="4" w:space="0" w:color="auto"/>
              <w:bottom w:val="single" w:sz="4" w:space="0" w:color="auto"/>
              <w:right w:val="single" w:sz="4" w:space="0" w:color="auto"/>
            </w:tcBorders>
            <w:vAlign w:val="center"/>
          </w:tcPr>
          <w:p w14:paraId="2FA7E561" w14:textId="3DDAD842" w:rsidR="00991FF0" w:rsidRPr="00991FF0" w:rsidRDefault="00991FF0" w:rsidP="00991FF0"/>
        </w:tc>
        <w:tc>
          <w:tcPr>
            <w:tcW w:w="929" w:type="dxa"/>
            <w:tcBorders>
              <w:top w:val="single" w:sz="4" w:space="0" w:color="auto"/>
              <w:left w:val="single" w:sz="4" w:space="0" w:color="auto"/>
              <w:right w:val="single" w:sz="4" w:space="0" w:color="auto"/>
            </w:tcBorders>
            <w:vAlign w:val="center"/>
          </w:tcPr>
          <w:p w14:paraId="57178098" w14:textId="16E081A8" w:rsidR="00991FF0" w:rsidRPr="00991FF0" w:rsidRDefault="00991FF0" w:rsidP="00991FF0"/>
        </w:tc>
        <w:tc>
          <w:tcPr>
            <w:tcW w:w="1318" w:type="dxa"/>
            <w:tcBorders>
              <w:top w:val="single" w:sz="4" w:space="0" w:color="auto"/>
              <w:left w:val="single" w:sz="4" w:space="0" w:color="auto"/>
              <w:right w:val="single" w:sz="4" w:space="0" w:color="auto"/>
            </w:tcBorders>
            <w:vAlign w:val="center"/>
          </w:tcPr>
          <w:p w14:paraId="3BAD3690" w14:textId="2996BD14" w:rsidR="00991FF0" w:rsidRPr="00991FF0" w:rsidRDefault="00991FF0" w:rsidP="00991FF0"/>
        </w:tc>
        <w:tc>
          <w:tcPr>
            <w:tcW w:w="796" w:type="dxa"/>
            <w:tcBorders>
              <w:top w:val="single" w:sz="4" w:space="0" w:color="auto"/>
              <w:left w:val="single" w:sz="4" w:space="0" w:color="auto"/>
              <w:right w:val="single" w:sz="4" w:space="0" w:color="auto"/>
            </w:tcBorders>
          </w:tcPr>
          <w:p w14:paraId="7F130900" w14:textId="77777777" w:rsidR="00991FF0" w:rsidRPr="00991FF0" w:rsidRDefault="00991FF0" w:rsidP="00991FF0"/>
        </w:tc>
        <w:tc>
          <w:tcPr>
            <w:tcW w:w="850" w:type="dxa"/>
            <w:tcBorders>
              <w:top w:val="single" w:sz="4" w:space="0" w:color="auto"/>
              <w:left w:val="single" w:sz="4" w:space="0" w:color="auto"/>
              <w:right w:val="single" w:sz="4" w:space="0" w:color="auto"/>
            </w:tcBorders>
          </w:tcPr>
          <w:p w14:paraId="184D4B46" w14:textId="77777777" w:rsidR="00991FF0" w:rsidRPr="00991FF0" w:rsidRDefault="00991FF0" w:rsidP="00991FF0"/>
        </w:tc>
        <w:tc>
          <w:tcPr>
            <w:tcW w:w="1701" w:type="dxa"/>
            <w:tcBorders>
              <w:top w:val="single" w:sz="4" w:space="0" w:color="auto"/>
              <w:left w:val="single" w:sz="4" w:space="0" w:color="auto"/>
              <w:right w:val="single" w:sz="4" w:space="0" w:color="auto"/>
            </w:tcBorders>
          </w:tcPr>
          <w:p w14:paraId="684D8316" w14:textId="77777777" w:rsidR="00991FF0" w:rsidRPr="00991FF0" w:rsidRDefault="00991FF0" w:rsidP="00991FF0"/>
        </w:tc>
        <w:tc>
          <w:tcPr>
            <w:tcW w:w="1418" w:type="dxa"/>
            <w:tcBorders>
              <w:top w:val="single" w:sz="4" w:space="0" w:color="auto"/>
              <w:left w:val="single" w:sz="4" w:space="0" w:color="auto"/>
              <w:right w:val="single" w:sz="4" w:space="0" w:color="auto"/>
            </w:tcBorders>
          </w:tcPr>
          <w:p w14:paraId="00AAC7DA" w14:textId="77777777" w:rsidR="00991FF0" w:rsidRPr="00991FF0" w:rsidRDefault="00991FF0" w:rsidP="00991FF0"/>
        </w:tc>
      </w:tr>
      <w:tr w:rsidR="00991FF0" w:rsidRPr="00991FF0" w14:paraId="0596E2A4" w14:textId="77777777" w:rsidTr="00991FF0">
        <w:trPr>
          <w:trHeight w:val="282"/>
        </w:trPr>
        <w:tc>
          <w:tcPr>
            <w:tcW w:w="722" w:type="dxa"/>
            <w:tcBorders>
              <w:top w:val="single" w:sz="4" w:space="0" w:color="auto"/>
              <w:left w:val="single" w:sz="4" w:space="0" w:color="auto"/>
              <w:right w:val="single" w:sz="4" w:space="0" w:color="auto"/>
            </w:tcBorders>
            <w:vAlign w:val="center"/>
          </w:tcPr>
          <w:p w14:paraId="47A5DF0A" w14:textId="77777777" w:rsidR="00991FF0" w:rsidRPr="00991FF0" w:rsidRDefault="00991FF0" w:rsidP="00991FF0">
            <w:r w:rsidRPr="00991FF0">
              <w:rPr>
                <w:rFonts w:hint="cs"/>
                <w:rtl/>
              </w:rPr>
              <w:t>8</w:t>
            </w:r>
          </w:p>
        </w:tc>
        <w:tc>
          <w:tcPr>
            <w:tcW w:w="1033" w:type="dxa"/>
            <w:tcBorders>
              <w:top w:val="single" w:sz="4" w:space="0" w:color="auto"/>
              <w:left w:val="single" w:sz="4" w:space="0" w:color="auto"/>
              <w:bottom w:val="single" w:sz="4" w:space="0" w:color="auto"/>
              <w:right w:val="single" w:sz="4" w:space="0" w:color="auto"/>
            </w:tcBorders>
            <w:vAlign w:val="center"/>
          </w:tcPr>
          <w:p w14:paraId="416A6D12" w14:textId="53125787" w:rsidR="00991FF0" w:rsidRPr="00991FF0" w:rsidRDefault="00991FF0" w:rsidP="00991FF0"/>
        </w:tc>
        <w:tc>
          <w:tcPr>
            <w:tcW w:w="929" w:type="dxa"/>
            <w:tcBorders>
              <w:top w:val="single" w:sz="4" w:space="0" w:color="auto"/>
              <w:left w:val="single" w:sz="4" w:space="0" w:color="auto"/>
              <w:right w:val="single" w:sz="4" w:space="0" w:color="auto"/>
            </w:tcBorders>
            <w:vAlign w:val="center"/>
          </w:tcPr>
          <w:p w14:paraId="2AE71306" w14:textId="1AABFCEA" w:rsidR="00991FF0" w:rsidRPr="00991FF0" w:rsidRDefault="00991FF0" w:rsidP="00991FF0"/>
        </w:tc>
        <w:tc>
          <w:tcPr>
            <w:tcW w:w="1318" w:type="dxa"/>
            <w:tcBorders>
              <w:top w:val="single" w:sz="4" w:space="0" w:color="auto"/>
              <w:left w:val="single" w:sz="4" w:space="0" w:color="auto"/>
              <w:right w:val="single" w:sz="4" w:space="0" w:color="auto"/>
            </w:tcBorders>
            <w:vAlign w:val="center"/>
          </w:tcPr>
          <w:p w14:paraId="7DD18B97" w14:textId="0FA727BB" w:rsidR="00991FF0" w:rsidRPr="00991FF0" w:rsidRDefault="00991FF0" w:rsidP="00991FF0"/>
        </w:tc>
        <w:tc>
          <w:tcPr>
            <w:tcW w:w="796" w:type="dxa"/>
            <w:tcBorders>
              <w:top w:val="single" w:sz="4" w:space="0" w:color="auto"/>
              <w:left w:val="single" w:sz="4" w:space="0" w:color="auto"/>
              <w:right w:val="single" w:sz="4" w:space="0" w:color="auto"/>
            </w:tcBorders>
          </w:tcPr>
          <w:p w14:paraId="6AE52BD2" w14:textId="77777777" w:rsidR="00991FF0" w:rsidRPr="00991FF0" w:rsidRDefault="00991FF0" w:rsidP="00991FF0"/>
        </w:tc>
        <w:tc>
          <w:tcPr>
            <w:tcW w:w="850" w:type="dxa"/>
            <w:tcBorders>
              <w:top w:val="single" w:sz="4" w:space="0" w:color="auto"/>
              <w:left w:val="single" w:sz="4" w:space="0" w:color="auto"/>
              <w:right w:val="single" w:sz="4" w:space="0" w:color="auto"/>
            </w:tcBorders>
          </w:tcPr>
          <w:p w14:paraId="74CEFCD0" w14:textId="77777777" w:rsidR="00991FF0" w:rsidRPr="00991FF0" w:rsidRDefault="00991FF0" w:rsidP="00991FF0"/>
        </w:tc>
        <w:tc>
          <w:tcPr>
            <w:tcW w:w="1701" w:type="dxa"/>
            <w:tcBorders>
              <w:top w:val="single" w:sz="4" w:space="0" w:color="auto"/>
              <w:left w:val="single" w:sz="4" w:space="0" w:color="auto"/>
              <w:right w:val="single" w:sz="4" w:space="0" w:color="auto"/>
            </w:tcBorders>
          </w:tcPr>
          <w:p w14:paraId="43C5BC8F" w14:textId="77777777" w:rsidR="00991FF0" w:rsidRPr="00991FF0" w:rsidRDefault="00991FF0" w:rsidP="00991FF0"/>
        </w:tc>
        <w:tc>
          <w:tcPr>
            <w:tcW w:w="1418" w:type="dxa"/>
            <w:tcBorders>
              <w:top w:val="single" w:sz="4" w:space="0" w:color="auto"/>
              <w:left w:val="single" w:sz="4" w:space="0" w:color="auto"/>
              <w:right w:val="single" w:sz="4" w:space="0" w:color="auto"/>
            </w:tcBorders>
          </w:tcPr>
          <w:p w14:paraId="13DFA3AD" w14:textId="77777777" w:rsidR="00991FF0" w:rsidRPr="00991FF0" w:rsidRDefault="00991FF0" w:rsidP="00991FF0"/>
        </w:tc>
      </w:tr>
      <w:tr w:rsidR="00991FF0" w:rsidRPr="00991FF0" w14:paraId="59155BFD" w14:textId="77777777" w:rsidTr="00991FF0">
        <w:trPr>
          <w:trHeight w:val="282"/>
        </w:trPr>
        <w:tc>
          <w:tcPr>
            <w:tcW w:w="722" w:type="dxa"/>
            <w:tcBorders>
              <w:top w:val="single" w:sz="4" w:space="0" w:color="auto"/>
              <w:left w:val="single" w:sz="4" w:space="0" w:color="auto"/>
              <w:right w:val="single" w:sz="4" w:space="0" w:color="auto"/>
            </w:tcBorders>
            <w:vAlign w:val="center"/>
          </w:tcPr>
          <w:p w14:paraId="0881694D" w14:textId="77777777" w:rsidR="00991FF0" w:rsidRPr="00991FF0" w:rsidRDefault="00991FF0" w:rsidP="00991FF0">
            <w:pPr>
              <w:rPr>
                <w:rtl/>
              </w:rPr>
            </w:pPr>
            <w:r w:rsidRPr="00991FF0">
              <w:rPr>
                <w:rFonts w:hint="cs"/>
                <w:rtl/>
              </w:rPr>
              <w:t>9</w:t>
            </w:r>
          </w:p>
        </w:tc>
        <w:tc>
          <w:tcPr>
            <w:tcW w:w="1033" w:type="dxa"/>
            <w:tcBorders>
              <w:top w:val="single" w:sz="4" w:space="0" w:color="auto"/>
              <w:left w:val="single" w:sz="4" w:space="0" w:color="auto"/>
              <w:bottom w:val="single" w:sz="4" w:space="0" w:color="auto"/>
              <w:right w:val="single" w:sz="4" w:space="0" w:color="auto"/>
            </w:tcBorders>
            <w:vAlign w:val="center"/>
          </w:tcPr>
          <w:p w14:paraId="67B15988" w14:textId="20A32116" w:rsidR="00991FF0" w:rsidRPr="00991FF0" w:rsidRDefault="00991FF0" w:rsidP="00991FF0"/>
        </w:tc>
        <w:tc>
          <w:tcPr>
            <w:tcW w:w="929" w:type="dxa"/>
            <w:tcBorders>
              <w:top w:val="single" w:sz="4" w:space="0" w:color="auto"/>
              <w:left w:val="single" w:sz="4" w:space="0" w:color="auto"/>
              <w:right w:val="single" w:sz="4" w:space="0" w:color="auto"/>
            </w:tcBorders>
            <w:vAlign w:val="center"/>
          </w:tcPr>
          <w:p w14:paraId="19C496D7" w14:textId="0B002BF6" w:rsidR="00991FF0" w:rsidRPr="00991FF0" w:rsidRDefault="00991FF0" w:rsidP="00991FF0"/>
        </w:tc>
        <w:tc>
          <w:tcPr>
            <w:tcW w:w="1318" w:type="dxa"/>
            <w:tcBorders>
              <w:top w:val="single" w:sz="4" w:space="0" w:color="auto"/>
              <w:left w:val="single" w:sz="4" w:space="0" w:color="auto"/>
              <w:right w:val="single" w:sz="4" w:space="0" w:color="auto"/>
            </w:tcBorders>
            <w:vAlign w:val="center"/>
          </w:tcPr>
          <w:p w14:paraId="25DB872E" w14:textId="01B4AA91" w:rsidR="00991FF0" w:rsidRPr="00991FF0" w:rsidRDefault="00991FF0" w:rsidP="00991FF0"/>
        </w:tc>
        <w:tc>
          <w:tcPr>
            <w:tcW w:w="796" w:type="dxa"/>
            <w:tcBorders>
              <w:top w:val="single" w:sz="4" w:space="0" w:color="auto"/>
              <w:left w:val="single" w:sz="4" w:space="0" w:color="auto"/>
              <w:right w:val="single" w:sz="4" w:space="0" w:color="auto"/>
            </w:tcBorders>
          </w:tcPr>
          <w:p w14:paraId="71DDB7B7" w14:textId="77777777" w:rsidR="00991FF0" w:rsidRPr="00991FF0" w:rsidRDefault="00991FF0" w:rsidP="00991FF0"/>
        </w:tc>
        <w:tc>
          <w:tcPr>
            <w:tcW w:w="850" w:type="dxa"/>
            <w:tcBorders>
              <w:top w:val="single" w:sz="4" w:space="0" w:color="auto"/>
              <w:left w:val="single" w:sz="4" w:space="0" w:color="auto"/>
              <w:right w:val="single" w:sz="4" w:space="0" w:color="auto"/>
            </w:tcBorders>
          </w:tcPr>
          <w:p w14:paraId="61DDD6AC" w14:textId="77777777" w:rsidR="00991FF0" w:rsidRPr="00991FF0" w:rsidRDefault="00991FF0" w:rsidP="00991FF0"/>
        </w:tc>
        <w:tc>
          <w:tcPr>
            <w:tcW w:w="1701" w:type="dxa"/>
            <w:tcBorders>
              <w:top w:val="single" w:sz="4" w:space="0" w:color="auto"/>
              <w:left w:val="single" w:sz="4" w:space="0" w:color="auto"/>
              <w:right w:val="single" w:sz="4" w:space="0" w:color="auto"/>
            </w:tcBorders>
          </w:tcPr>
          <w:p w14:paraId="1681739B" w14:textId="77777777" w:rsidR="00991FF0" w:rsidRPr="00991FF0" w:rsidRDefault="00991FF0" w:rsidP="00991FF0"/>
        </w:tc>
        <w:tc>
          <w:tcPr>
            <w:tcW w:w="1418" w:type="dxa"/>
            <w:tcBorders>
              <w:top w:val="single" w:sz="4" w:space="0" w:color="auto"/>
              <w:left w:val="single" w:sz="4" w:space="0" w:color="auto"/>
              <w:right w:val="single" w:sz="4" w:space="0" w:color="auto"/>
            </w:tcBorders>
          </w:tcPr>
          <w:p w14:paraId="7F3CC318" w14:textId="77777777" w:rsidR="00991FF0" w:rsidRPr="00991FF0" w:rsidRDefault="00991FF0" w:rsidP="00991FF0"/>
        </w:tc>
      </w:tr>
      <w:tr w:rsidR="00991FF0" w:rsidRPr="00991FF0" w14:paraId="0A288A41" w14:textId="77777777" w:rsidTr="00991FF0">
        <w:trPr>
          <w:trHeight w:val="282"/>
        </w:trPr>
        <w:tc>
          <w:tcPr>
            <w:tcW w:w="722" w:type="dxa"/>
            <w:tcBorders>
              <w:top w:val="single" w:sz="4" w:space="0" w:color="auto"/>
              <w:left w:val="single" w:sz="4" w:space="0" w:color="auto"/>
              <w:right w:val="single" w:sz="4" w:space="0" w:color="auto"/>
            </w:tcBorders>
            <w:vAlign w:val="center"/>
          </w:tcPr>
          <w:p w14:paraId="2376E4E2" w14:textId="77777777" w:rsidR="00991FF0" w:rsidRPr="00991FF0" w:rsidRDefault="00991FF0" w:rsidP="00991FF0">
            <w:r w:rsidRPr="00991FF0">
              <w:rPr>
                <w:rFonts w:hint="cs"/>
                <w:rtl/>
              </w:rPr>
              <w:t>10</w:t>
            </w:r>
          </w:p>
        </w:tc>
        <w:tc>
          <w:tcPr>
            <w:tcW w:w="1033" w:type="dxa"/>
            <w:tcBorders>
              <w:top w:val="single" w:sz="4" w:space="0" w:color="auto"/>
              <w:left w:val="single" w:sz="4" w:space="0" w:color="auto"/>
              <w:bottom w:val="single" w:sz="4" w:space="0" w:color="auto"/>
              <w:right w:val="single" w:sz="4" w:space="0" w:color="auto"/>
            </w:tcBorders>
            <w:vAlign w:val="center"/>
          </w:tcPr>
          <w:p w14:paraId="23378221" w14:textId="2CB4BE0E" w:rsidR="00991FF0" w:rsidRPr="00991FF0" w:rsidRDefault="00991FF0" w:rsidP="00991FF0"/>
        </w:tc>
        <w:tc>
          <w:tcPr>
            <w:tcW w:w="929" w:type="dxa"/>
            <w:tcBorders>
              <w:top w:val="single" w:sz="4" w:space="0" w:color="auto"/>
              <w:left w:val="single" w:sz="4" w:space="0" w:color="auto"/>
              <w:right w:val="single" w:sz="4" w:space="0" w:color="auto"/>
            </w:tcBorders>
            <w:vAlign w:val="center"/>
          </w:tcPr>
          <w:p w14:paraId="2387DF2B" w14:textId="01B23555" w:rsidR="00991FF0" w:rsidRPr="00991FF0" w:rsidRDefault="00991FF0" w:rsidP="00991FF0"/>
        </w:tc>
        <w:tc>
          <w:tcPr>
            <w:tcW w:w="1318" w:type="dxa"/>
            <w:tcBorders>
              <w:top w:val="single" w:sz="4" w:space="0" w:color="auto"/>
              <w:left w:val="single" w:sz="4" w:space="0" w:color="auto"/>
              <w:right w:val="single" w:sz="4" w:space="0" w:color="auto"/>
            </w:tcBorders>
            <w:vAlign w:val="center"/>
          </w:tcPr>
          <w:p w14:paraId="2E892A6C" w14:textId="2D39139D" w:rsidR="00991FF0" w:rsidRPr="00991FF0" w:rsidRDefault="00991FF0" w:rsidP="00991FF0"/>
        </w:tc>
        <w:tc>
          <w:tcPr>
            <w:tcW w:w="796" w:type="dxa"/>
            <w:tcBorders>
              <w:top w:val="single" w:sz="4" w:space="0" w:color="auto"/>
              <w:left w:val="single" w:sz="4" w:space="0" w:color="auto"/>
              <w:right w:val="single" w:sz="4" w:space="0" w:color="auto"/>
            </w:tcBorders>
          </w:tcPr>
          <w:p w14:paraId="5F2D34BE" w14:textId="77777777" w:rsidR="00991FF0" w:rsidRPr="00991FF0" w:rsidRDefault="00991FF0" w:rsidP="00991FF0"/>
        </w:tc>
        <w:tc>
          <w:tcPr>
            <w:tcW w:w="850" w:type="dxa"/>
            <w:tcBorders>
              <w:top w:val="single" w:sz="4" w:space="0" w:color="auto"/>
              <w:left w:val="single" w:sz="4" w:space="0" w:color="auto"/>
              <w:right w:val="single" w:sz="4" w:space="0" w:color="auto"/>
            </w:tcBorders>
          </w:tcPr>
          <w:p w14:paraId="644D501D" w14:textId="77777777" w:rsidR="00991FF0" w:rsidRPr="00991FF0" w:rsidRDefault="00991FF0" w:rsidP="00991FF0"/>
        </w:tc>
        <w:tc>
          <w:tcPr>
            <w:tcW w:w="1701" w:type="dxa"/>
            <w:tcBorders>
              <w:top w:val="single" w:sz="4" w:space="0" w:color="auto"/>
              <w:left w:val="single" w:sz="4" w:space="0" w:color="auto"/>
              <w:right w:val="single" w:sz="4" w:space="0" w:color="auto"/>
            </w:tcBorders>
          </w:tcPr>
          <w:p w14:paraId="05074261" w14:textId="77777777" w:rsidR="00991FF0" w:rsidRPr="00991FF0" w:rsidRDefault="00991FF0" w:rsidP="00991FF0"/>
        </w:tc>
        <w:tc>
          <w:tcPr>
            <w:tcW w:w="1418" w:type="dxa"/>
            <w:tcBorders>
              <w:top w:val="single" w:sz="4" w:space="0" w:color="auto"/>
              <w:left w:val="single" w:sz="4" w:space="0" w:color="auto"/>
              <w:right w:val="single" w:sz="4" w:space="0" w:color="auto"/>
            </w:tcBorders>
          </w:tcPr>
          <w:p w14:paraId="028A2E8D" w14:textId="77777777" w:rsidR="00991FF0" w:rsidRPr="00991FF0" w:rsidRDefault="00991FF0" w:rsidP="00991FF0"/>
        </w:tc>
      </w:tr>
      <w:tr w:rsidR="00991FF0" w:rsidRPr="00991FF0" w14:paraId="52512CF2" w14:textId="77777777" w:rsidTr="00991FF0">
        <w:trPr>
          <w:trHeight w:val="282"/>
        </w:trPr>
        <w:tc>
          <w:tcPr>
            <w:tcW w:w="722" w:type="dxa"/>
            <w:tcBorders>
              <w:top w:val="single" w:sz="4" w:space="0" w:color="auto"/>
              <w:left w:val="single" w:sz="4" w:space="0" w:color="auto"/>
              <w:right w:val="single" w:sz="4" w:space="0" w:color="auto"/>
            </w:tcBorders>
            <w:vAlign w:val="center"/>
          </w:tcPr>
          <w:p w14:paraId="504C877A" w14:textId="77777777" w:rsidR="00991FF0" w:rsidRPr="00991FF0" w:rsidRDefault="00991FF0" w:rsidP="00991FF0">
            <w:r w:rsidRPr="00991FF0">
              <w:rPr>
                <w:rFonts w:hint="cs"/>
                <w:rtl/>
              </w:rPr>
              <w:t>11</w:t>
            </w:r>
          </w:p>
        </w:tc>
        <w:tc>
          <w:tcPr>
            <w:tcW w:w="1033" w:type="dxa"/>
            <w:tcBorders>
              <w:top w:val="single" w:sz="4" w:space="0" w:color="auto"/>
              <w:left w:val="single" w:sz="4" w:space="0" w:color="auto"/>
              <w:bottom w:val="single" w:sz="4" w:space="0" w:color="auto"/>
              <w:right w:val="single" w:sz="4" w:space="0" w:color="auto"/>
            </w:tcBorders>
            <w:vAlign w:val="center"/>
          </w:tcPr>
          <w:p w14:paraId="22F63612" w14:textId="44BE5D0B" w:rsidR="00991FF0" w:rsidRPr="00991FF0" w:rsidRDefault="00991FF0" w:rsidP="00991FF0"/>
        </w:tc>
        <w:tc>
          <w:tcPr>
            <w:tcW w:w="929" w:type="dxa"/>
            <w:tcBorders>
              <w:top w:val="single" w:sz="4" w:space="0" w:color="auto"/>
              <w:left w:val="single" w:sz="4" w:space="0" w:color="auto"/>
              <w:right w:val="single" w:sz="4" w:space="0" w:color="auto"/>
            </w:tcBorders>
            <w:vAlign w:val="center"/>
          </w:tcPr>
          <w:p w14:paraId="5A85042A" w14:textId="74282FCA" w:rsidR="00991FF0" w:rsidRPr="00991FF0" w:rsidRDefault="00991FF0" w:rsidP="00991FF0"/>
        </w:tc>
        <w:tc>
          <w:tcPr>
            <w:tcW w:w="1318" w:type="dxa"/>
            <w:tcBorders>
              <w:top w:val="single" w:sz="4" w:space="0" w:color="auto"/>
              <w:left w:val="single" w:sz="4" w:space="0" w:color="auto"/>
              <w:right w:val="single" w:sz="4" w:space="0" w:color="auto"/>
            </w:tcBorders>
            <w:vAlign w:val="center"/>
          </w:tcPr>
          <w:p w14:paraId="3BFD9EDE" w14:textId="2CEBFBD0" w:rsidR="00991FF0" w:rsidRPr="00991FF0" w:rsidRDefault="00991FF0" w:rsidP="00991FF0"/>
        </w:tc>
        <w:tc>
          <w:tcPr>
            <w:tcW w:w="796" w:type="dxa"/>
            <w:tcBorders>
              <w:top w:val="single" w:sz="4" w:space="0" w:color="auto"/>
              <w:left w:val="single" w:sz="4" w:space="0" w:color="auto"/>
              <w:right w:val="single" w:sz="4" w:space="0" w:color="auto"/>
            </w:tcBorders>
          </w:tcPr>
          <w:p w14:paraId="0BC47BCD" w14:textId="77777777" w:rsidR="00991FF0" w:rsidRPr="00991FF0" w:rsidRDefault="00991FF0" w:rsidP="00991FF0"/>
        </w:tc>
        <w:tc>
          <w:tcPr>
            <w:tcW w:w="850" w:type="dxa"/>
            <w:tcBorders>
              <w:top w:val="single" w:sz="4" w:space="0" w:color="auto"/>
              <w:left w:val="single" w:sz="4" w:space="0" w:color="auto"/>
              <w:right w:val="single" w:sz="4" w:space="0" w:color="auto"/>
            </w:tcBorders>
          </w:tcPr>
          <w:p w14:paraId="0BCE1016" w14:textId="77777777" w:rsidR="00991FF0" w:rsidRPr="00991FF0" w:rsidRDefault="00991FF0" w:rsidP="00991FF0"/>
        </w:tc>
        <w:tc>
          <w:tcPr>
            <w:tcW w:w="1701" w:type="dxa"/>
            <w:tcBorders>
              <w:top w:val="single" w:sz="4" w:space="0" w:color="auto"/>
              <w:left w:val="single" w:sz="4" w:space="0" w:color="auto"/>
              <w:right w:val="single" w:sz="4" w:space="0" w:color="auto"/>
            </w:tcBorders>
          </w:tcPr>
          <w:p w14:paraId="7B4BE0B3" w14:textId="77777777" w:rsidR="00991FF0" w:rsidRPr="00991FF0" w:rsidRDefault="00991FF0" w:rsidP="00991FF0"/>
        </w:tc>
        <w:tc>
          <w:tcPr>
            <w:tcW w:w="1418" w:type="dxa"/>
            <w:tcBorders>
              <w:top w:val="single" w:sz="4" w:space="0" w:color="auto"/>
              <w:left w:val="single" w:sz="4" w:space="0" w:color="auto"/>
              <w:right w:val="single" w:sz="4" w:space="0" w:color="auto"/>
            </w:tcBorders>
          </w:tcPr>
          <w:p w14:paraId="28F82286" w14:textId="77777777" w:rsidR="00991FF0" w:rsidRPr="00991FF0" w:rsidRDefault="00991FF0" w:rsidP="00991FF0"/>
        </w:tc>
      </w:tr>
      <w:tr w:rsidR="00991FF0" w:rsidRPr="00991FF0" w14:paraId="355EC6AB" w14:textId="77777777" w:rsidTr="00991FF0">
        <w:trPr>
          <w:trHeight w:val="282"/>
        </w:trPr>
        <w:tc>
          <w:tcPr>
            <w:tcW w:w="722" w:type="dxa"/>
            <w:tcBorders>
              <w:top w:val="single" w:sz="4" w:space="0" w:color="auto"/>
              <w:left w:val="single" w:sz="4" w:space="0" w:color="auto"/>
              <w:right w:val="single" w:sz="4" w:space="0" w:color="auto"/>
            </w:tcBorders>
            <w:vAlign w:val="center"/>
          </w:tcPr>
          <w:p w14:paraId="0F361795" w14:textId="77777777" w:rsidR="00991FF0" w:rsidRPr="00991FF0" w:rsidRDefault="00991FF0" w:rsidP="00991FF0">
            <w:r w:rsidRPr="00991FF0">
              <w:rPr>
                <w:rFonts w:hint="cs"/>
                <w:rtl/>
              </w:rPr>
              <w:t>12</w:t>
            </w:r>
          </w:p>
        </w:tc>
        <w:tc>
          <w:tcPr>
            <w:tcW w:w="1033" w:type="dxa"/>
            <w:tcBorders>
              <w:top w:val="single" w:sz="4" w:space="0" w:color="auto"/>
              <w:left w:val="single" w:sz="4" w:space="0" w:color="auto"/>
              <w:bottom w:val="single" w:sz="4" w:space="0" w:color="auto"/>
              <w:right w:val="single" w:sz="4" w:space="0" w:color="auto"/>
            </w:tcBorders>
            <w:vAlign w:val="center"/>
          </w:tcPr>
          <w:p w14:paraId="2933768A" w14:textId="1862696F" w:rsidR="00991FF0" w:rsidRPr="00991FF0" w:rsidRDefault="00991FF0" w:rsidP="00991FF0"/>
        </w:tc>
        <w:tc>
          <w:tcPr>
            <w:tcW w:w="929" w:type="dxa"/>
            <w:tcBorders>
              <w:top w:val="single" w:sz="4" w:space="0" w:color="auto"/>
              <w:left w:val="single" w:sz="4" w:space="0" w:color="auto"/>
              <w:right w:val="single" w:sz="4" w:space="0" w:color="auto"/>
            </w:tcBorders>
            <w:vAlign w:val="center"/>
          </w:tcPr>
          <w:p w14:paraId="36574395" w14:textId="7DFAC4F2" w:rsidR="00991FF0" w:rsidRPr="00991FF0" w:rsidRDefault="00991FF0" w:rsidP="00991FF0"/>
        </w:tc>
        <w:tc>
          <w:tcPr>
            <w:tcW w:w="1318" w:type="dxa"/>
            <w:tcBorders>
              <w:top w:val="single" w:sz="4" w:space="0" w:color="auto"/>
              <w:left w:val="single" w:sz="4" w:space="0" w:color="auto"/>
              <w:right w:val="single" w:sz="4" w:space="0" w:color="auto"/>
            </w:tcBorders>
            <w:vAlign w:val="center"/>
          </w:tcPr>
          <w:p w14:paraId="4CC86E7D" w14:textId="56044C95" w:rsidR="00991FF0" w:rsidRPr="00991FF0" w:rsidRDefault="00991FF0" w:rsidP="00991FF0"/>
        </w:tc>
        <w:tc>
          <w:tcPr>
            <w:tcW w:w="796" w:type="dxa"/>
            <w:tcBorders>
              <w:top w:val="single" w:sz="4" w:space="0" w:color="auto"/>
              <w:left w:val="single" w:sz="4" w:space="0" w:color="auto"/>
              <w:right w:val="single" w:sz="4" w:space="0" w:color="auto"/>
            </w:tcBorders>
          </w:tcPr>
          <w:p w14:paraId="40439690" w14:textId="77777777" w:rsidR="00991FF0" w:rsidRPr="00991FF0" w:rsidRDefault="00991FF0" w:rsidP="00991FF0"/>
        </w:tc>
        <w:tc>
          <w:tcPr>
            <w:tcW w:w="850" w:type="dxa"/>
            <w:tcBorders>
              <w:top w:val="single" w:sz="4" w:space="0" w:color="auto"/>
              <w:left w:val="single" w:sz="4" w:space="0" w:color="auto"/>
              <w:right w:val="single" w:sz="4" w:space="0" w:color="auto"/>
            </w:tcBorders>
          </w:tcPr>
          <w:p w14:paraId="7BF3F464" w14:textId="77777777" w:rsidR="00991FF0" w:rsidRPr="00991FF0" w:rsidRDefault="00991FF0" w:rsidP="00991FF0"/>
        </w:tc>
        <w:tc>
          <w:tcPr>
            <w:tcW w:w="1701" w:type="dxa"/>
            <w:tcBorders>
              <w:top w:val="single" w:sz="4" w:space="0" w:color="auto"/>
              <w:left w:val="single" w:sz="4" w:space="0" w:color="auto"/>
              <w:right w:val="single" w:sz="4" w:space="0" w:color="auto"/>
            </w:tcBorders>
          </w:tcPr>
          <w:p w14:paraId="58F3979D" w14:textId="77777777" w:rsidR="00991FF0" w:rsidRPr="00991FF0" w:rsidRDefault="00991FF0" w:rsidP="00991FF0"/>
        </w:tc>
        <w:tc>
          <w:tcPr>
            <w:tcW w:w="1418" w:type="dxa"/>
            <w:tcBorders>
              <w:top w:val="single" w:sz="4" w:space="0" w:color="auto"/>
              <w:left w:val="single" w:sz="4" w:space="0" w:color="auto"/>
              <w:right w:val="single" w:sz="4" w:space="0" w:color="auto"/>
            </w:tcBorders>
          </w:tcPr>
          <w:p w14:paraId="140C4279" w14:textId="77777777" w:rsidR="00991FF0" w:rsidRPr="00991FF0" w:rsidRDefault="00991FF0" w:rsidP="00991FF0"/>
        </w:tc>
      </w:tr>
      <w:tr w:rsidR="00991FF0" w:rsidRPr="00991FF0" w14:paraId="59241240" w14:textId="77777777" w:rsidTr="00991FF0">
        <w:trPr>
          <w:trHeight w:val="282"/>
        </w:trPr>
        <w:tc>
          <w:tcPr>
            <w:tcW w:w="722" w:type="dxa"/>
            <w:vMerge w:val="restart"/>
            <w:tcBorders>
              <w:top w:val="single" w:sz="4" w:space="0" w:color="auto"/>
              <w:left w:val="single" w:sz="4" w:space="0" w:color="auto"/>
              <w:right w:val="single" w:sz="4" w:space="0" w:color="auto"/>
            </w:tcBorders>
            <w:vAlign w:val="center"/>
          </w:tcPr>
          <w:p w14:paraId="0FF85621" w14:textId="77777777" w:rsidR="00991FF0" w:rsidRPr="00991FF0" w:rsidRDefault="00991FF0" w:rsidP="00991FF0">
            <w:r w:rsidRPr="00991FF0">
              <w:rPr>
                <w:rFonts w:hint="cs"/>
                <w:rtl/>
              </w:rPr>
              <w:t>13</w:t>
            </w:r>
          </w:p>
        </w:tc>
        <w:tc>
          <w:tcPr>
            <w:tcW w:w="1033" w:type="dxa"/>
            <w:tcBorders>
              <w:top w:val="single" w:sz="4" w:space="0" w:color="auto"/>
              <w:left w:val="single" w:sz="4" w:space="0" w:color="auto"/>
              <w:bottom w:val="single" w:sz="4" w:space="0" w:color="auto"/>
              <w:right w:val="single" w:sz="4" w:space="0" w:color="auto"/>
            </w:tcBorders>
            <w:vAlign w:val="center"/>
          </w:tcPr>
          <w:p w14:paraId="450CF8D2" w14:textId="0E840656" w:rsidR="00991FF0" w:rsidRPr="00991FF0" w:rsidRDefault="00991FF0" w:rsidP="00991FF0"/>
        </w:tc>
        <w:tc>
          <w:tcPr>
            <w:tcW w:w="929" w:type="dxa"/>
            <w:tcBorders>
              <w:top w:val="single" w:sz="4" w:space="0" w:color="auto"/>
              <w:left w:val="single" w:sz="4" w:space="0" w:color="auto"/>
              <w:right w:val="single" w:sz="4" w:space="0" w:color="auto"/>
            </w:tcBorders>
            <w:vAlign w:val="center"/>
          </w:tcPr>
          <w:p w14:paraId="1DB2590C" w14:textId="744ECFBA" w:rsidR="00991FF0" w:rsidRPr="00991FF0" w:rsidRDefault="00991FF0" w:rsidP="00991FF0"/>
        </w:tc>
        <w:tc>
          <w:tcPr>
            <w:tcW w:w="1318" w:type="dxa"/>
            <w:tcBorders>
              <w:top w:val="single" w:sz="4" w:space="0" w:color="auto"/>
              <w:left w:val="single" w:sz="4" w:space="0" w:color="auto"/>
              <w:right w:val="single" w:sz="4" w:space="0" w:color="auto"/>
            </w:tcBorders>
            <w:vAlign w:val="center"/>
          </w:tcPr>
          <w:p w14:paraId="5E0EE325" w14:textId="127381FF" w:rsidR="00991FF0" w:rsidRPr="00991FF0" w:rsidRDefault="00991FF0" w:rsidP="00991FF0"/>
        </w:tc>
        <w:tc>
          <w:tcPr>
            <w:tcW w:w="796" w:type="dxa"/>
            <w:tcBorders>
              <w:top w:val="single" w:sz="4" w:space="0" w:color="auto"/>
              <w:left w:val="single" w:sz="4" w:space="0" w:color="auto"/>
              <w:right w:val="single" w:sz="4" w:space="0" w:color="auto"/>
            </w:tcBorders>
          </w:tcPr>
          <w:p w14:paraId="7C2CEEB6" w14:textId="77777777" w:rsidR="00991FF0" w:rsidRPr="00991FF0" w:rsidRDefault="00991FF0" w:rsidP="00991FF0"/>
        </w:tc>
        <w:tc>
          <w:tcPr>
            <w:tcW w:w="850" w:type="dxa"/>
            <w:tcBorders>
              <w:top w:val="single" w:sz="4" w:space="0" w:color="auto"/>
              <w:left w:val="single" w:sz="4" w:space="0" w:color="auto"/>
              <w:right w:val="single" w:sz="4" w:space="0" w:color="auto"/>
            </w:tcBorders>
          </w:tcPr>
          <w:p w14:paraId="62CEA803" w14:textId="77777777" w:rsidR="00991FF0" w:rsidRPr="00991FF0" w:rsidRDefault="00991FF0" w:rsidP="00991FF0"/>
        </w:tc>
        <w:tc>
          <w:tcPr>
            <w:tcW w:w="1701" w:type="dxa"/>
            <w:tcBorders>
              <w:top w:val="single" w:sz="4" w:space="0" w:color="auto"/>
              <w:left w:val="single" w:sz="4" w:space="0" w:color="auto"/>
              <w:right w:val="single" w:sz="4" w:space="0" w:color="auto"/>
            </w:tcBorders>
          </w:tcPr>
          <w:p w14:paraId="2D106A82" w14:textId="77777777" w:rsidR="00991FF0" w:rsidRPr="00991FF0" w:rsidRDefault="00991FF0" w:rsidP="00991FF0"/>
        </w:tc>
        <w:tc>
          <w:tcPr>
            <w:tcW w:w="1418" w:type="dxa"/>
            <w:tcBorders>
              <w:top w:val="single" w:sz="4" w:space="0" w:color="auto"/>
              <w:left w:val="single" w:sz="4" w:space="0" w:color="auto"/>
              <w:right w:val="single" w:sz="4" w:space="0" w:color="auto"/>
            </w:tcBorders>
          </w:tcPr>
          <w:p w14:paraId="69D2DAE2" w14:textId="77777777" w:rsidR="00991FF0" w:rsidRPr="00991FF0" w:rsidRDefault="00991FF0" w:rsidP="00991FF0"/>
        </w:tc>
      </w:tr>
      <w:tr w:rsidR="00991FF0" w:rsidRPr="00991FF0" w14:paraId="0E955F20" w14:textId="77777777" w:rsidTr="00991FF0">
        <w:trPr>
          <w:trHeight w:val="110"/>
        </w:trPr>
        <w:tc>
          <w:tcPr>
            <w:tcW w:w="722" w:type="dxa"/>
            <w:vMerge/>
            <w:tcBorders>
              <w:left w:val="single" w:sz="4" w:space="0" w:color="auto"/>
              <w:right w:val="single" w:sz="4" w:space="0" w:color="auto"/>
            </w:tcBorders>
            <w:vAlign w:val="center"/>
          </w:tcPr>
          <w:p w14:paraId="57DD0EA5" w14:textId="77777777" w:rsidR="00991FF0" w:rsidRPr="00991FF0" w:rsidRDefault="00991FF0" w:rsidP="00991FF0">
            <w:pPr>
              <w:rPr>
                <w:rtl/>
              </w:rPr>
            </w:pPr>
          </w:p>
        </w:tc>
        <w:tc>
          <w:tcPr>
            <w:tcW w:w="1033" w:type="dxa"/>
            <w:tcBorders>
              <w:top w:val="single" w:sz="4" w:space="0" w:color="auto"/>
              <w:left w:val="single" w:sz="4" w:space="0" w:color="auto"/>
              <w:bottom w:val="single" w:sz="4" w:space="0" w:color="auto"/>
              <w:right w:val="single" w:sz="4" w:space="0" w:color="auto"/>
            </w:tcBorders>
            <w:vAlign w:val="center"/>
          </w:tcPr>
          <w:p w14:paraId="5687B146" w14:textId="5968B1B3" w:rsidR="00991FF0" w:rsidRPr="00991FF0" w:rsidRDefault="00991FF0" w:rsidP="00991FF0"/>
        </w:tc>
        <w:tc>
          <w:tcPr>
            <w:tcW w:w="929" w:type="dxa"/>
            <w:tcBorders>
              <w:left w:val="single" w:sz="4" w:space="0" w:color="auto"/>
              <w:right w:val="single" w:sz="4" w:space="0" w:color="auto"/>
            </w:tcBorders>
            <w:vAlign w:val="center"/>
          </w:tcPr>
          <w:p w14:paraId="2EA8A266" w14:textId="1B77AE5C" w:rsidR="00991FF0" w:rsidRPr="00991FF0" w:rsidRDefault="00991FF0" w:rsidP="00991FF0"/>
        </w:tc>
        <w:tc>
          <w:tcPr>
            <w:tcW w:w="1318" w:type="dxa"/>
            <w:tcBorders>
              <w:left w:val="single" w:sz="4" w:space="0" w:color="auto"/>
              <w:right w:val="single" w:sz="4" w:space="0" w:color="auto"/>
            </w:tcBorders>
            <w:vAlign w:val="center"/>
          </w:tcPr>
          <w:p w14:paraId="166ADFF9" w14:textId="79F3DD24" w:rsidR="00991FF0" w:rsidRPr="00991FF0" w:rsidRDefault="00991FF0" w:rsidP="00991FF0"/>
        </w:tc>
        <w:tc>
          <w:tcPr>
            <w:tcW w:w="796" w:type="dxa"/>
            <w:tcBorders>
              <w:left w:val="single" w:sz="4" w:space="0" w:color="auto"/>
              <w:right w:val="single" w:sz="4" w:space="0" w:color="auto"/>
            </w:tcBorders>
          </w:tcPr>
          <w:p w14:paraId="1D1F20C9" w14:textId="77777777" w:rsidR="00991FF0" w:rsidRPr="00991FF0" w:rsidRDefault="00991FF0" w:rsidP="00991FF0"/>
        </w:tc>
        <w:tc>
          <w:tcPr>
            <w:tcW w:w="850" w:type="dxa"/>
            <w:tcBorders>
              <w:left w:val="single" w:sz="4" w:space="0" w:color="auto"/>
              <w:right w:val="single" w:sz="4" w:space="0" w:color="auto"/>
            </w:tcBorders>
          </w:tcPr>
          <w:p w14:paraId="4E3983E1" w14:textId="77777777" w:rsidR="00991FF0" w:rsidRPr="00991FF0" w:rsidRDefault="00991FF0" w:rsidP="00991FF0"/>
        </w:tc>
        <w:tc>
          <w:tcPr>
            <w:tcW w:w="1701" w:type="dxa"/>
            <w:tcBorders>
              <w:left w:val="single" w:sz="4" w:space="0" w:color="auto"/>
              <w:right w:val="single" w:sz="4" w:space="0" w:color="auto"/>
            </w:tcBorders>
          </w:tcPr>
          <w:p w14:paraId="0F8525CF" w14:textId="77777777" w:rsidR="00991FF0" w:rsidRPr="00991FF0" w:rsidRDefault="00991FF0" w:rsidP="00991FF0"/>
        </w:tc>
        <w:tc>
          <w:tcPr>
            <w:tcW w:w="1418" w:type="dxa"/>
            <w:tcBorders>
              <w:left w:val="single" w:sz="4" w:space="0" w:color="auto"/>
              <w:right w:val="single" w:sz="4" w:space="0" w:color="auto"/>
            </w:tcBorders>
          </w:tcPr>
          <w:p w14:paraId="02082C3A" w14:textId="77777777" w:rsidR="00991FF0" w:rsidRPr="00991FF0" w:rsidRDefault="00991FF0" w:rsidP="00991FF0"/>
        </w:tc>
      </w:tr>
      <w:tr w:rsidR="00991FF0" w:rsidRPr="00991FF0" w14:paraId="13E1CB66" w14:textId="77777777" w:rsidTr="00991FF0">
        <w:trPr>
          <w:trHeight w:val="109"/>
        </w:trPr>
        <w:tc>
          <w:tcPr>
            <w:tcW w:w="722" w:type="dxa"/>
            <w:vMerge/>
            <w:tcBorders>
              <w:left w:val="single" w:sz="4" w:space="0" w:color="auto"/>
              <w:bottom w:val="single" w:sz="4" w:space="0" w:color="auto"/>
              <w:right w:val="single" w:sz="4" w:space="0" w:color="auto"/>
            </w:tcBorders>
            <w:vAlign w:val="center"/>
          </w:tcPr>
          <w:p w14:paraId="136F0EFE" w14:textId="77777777" w:rsidR="00991FF0" w:rsidRPr="00991FF0" w:rsidRDefault="00991FF0" w:rsidP="00991FF0">
            <w:pPr>
              <w:rPr>
                <w:rtl/>
              </w:rPr>
            </w:pPr>
          </w:p>
        </w:tc>
        <w:tc>
          <w:tcPr>
            <w:tcW w:w="1033" w:type="dxa"/>
            <w:tcBorders>
              <w:top w:val="single" w:sz="4" w:space="0" w:color="auto"/>
              <w:left w:val="single" w:sz="4" w:space="0" w:color="auto"/>
              <w:bottom w:val="single" w:sz="4" w:space="0" w:color="auto"/>
              <w:right w:val="single" w:sz="4" w:space="0" w:color="auto"/>
            </w:tcBorders>
            <w:vAlign w:val="center"/>
          </w:tcPr>
          <w:p w14:paraId="269EF1E1" w14:textId="67C966D9" w:rsidR="00991FF0" w:rsidRPr="00991FF0" w:rsidRDefault="00991FF0" w:rsidP="00991FF0"/>
        </w:tc>
        <w:tc>
          <w:tcPr>
            <w:tcW w:w="929" w:type="dxa"/>
            <w:tcBorders>
              <w:left w:val="single" w:sz="4" w:space="0" w:color="auto"/>
              <w:bottom w:val="single" w:sz="4" w:space="0" w:color="auto"/>
              <w:right w:val="single" w:sz="4" w:space="0" w:color="auto"/>
            </w:tcBorders>
            <w:vAlign w:val="center"/>
          </w:tcPr>
          <w:p w14:paraId="3AB202C8" w14:textId="68503335" w:rsidR="00991FF0" w:rsidRPr="00991FF0" w:rsidRDefault="00991FF0" w:rsidP="00991FF0"/>
        </w:tc>
        <w:tc>
          <w:tcPr>
            <w:tcW w:w="1318" w:type="dxa"/>
            <w:tcBorders>
              <w:left w:val="single" w:sz="4" w:space="0" w:color="auto"/>
              <w:bottom w:val="single" w:sz="4" w:space="0" w:color="auto"/>
              <w:right w:val="single" w:sz="4" w:space="0" w:color="auto"/>
            </w:tcBorders>
            <w:vAlign w:val="center"/>
          </w:tcPr>
          <w:p w14:paraId="5A21756B" w14:textId="2075F54C" w:rsidR="00991FF0" w:rsidRPr="00991FF0" w:rsidRDefault="00991FF0" w:rsidP="00991FF0"/>
        </w:tc>
        <w:tc>
          <w:tcPr>
            <w:tcW w:w="796" w:type="dxa"/>
            <w:tcBorders>
              <w:left w:val="single" w:sz="4" w:space="0" w:color="auto"/>
              <w:bottom w:val="single" w:sz="4" w:space="0" w:color="auto"/>
              <w:right w:val="single" w:sz="4" w:space="0" w:color="auto"/>
            </w:tcBorders>
          </w:tcPr>
          <w:p w14:paraId="50A25DA4" w14:textId="77777777" w:rsidR="00991FF0" w:rsidRPr="00991FF0" w:rsidRDefault="00991FF0" w:rsidP="00991FF0"/>
        </w:tc>
        <w:tc>
          <w:tcPr>
            <w:tcW w:w="850" w:type="dxa"/>
            <w:tcBorders>
              <w:left w:val="single" w:sz="4" w:space="0" w:color="auto"/>
              <w:bottom w:val="single" w:sz="4" w:space="0" w:color="auto"/>
              <w:right w:val="single" w:sz="4" w:space="0" w:color="auto"/>
            </w:tcBorders>
          </w:tcPr>
          <w:p w14:paraId="7FEF3943" w14:textId="77777777" w:rsidR="00991FF0" w:rsidRPr="00991FF0" w:rsidRDefault="00991FF0" w:rsidP="00991FF0"/>
        </w:tc>
        <w:tc>
          <w:tcPr>
            <w:tcW w:w="1701" w:type="dxa"/>
            <w:tcBorders>
              <w:left w:val="single" w:sz="4" w:space="0" w:color="auto"/>
              <w:bottom w:val="single" w:sz="4" w:space="0" w:color="auto"/>
              <w:right w:val="single" w:sz="4" w:space="0" w:color="auto"/>
            </w:tcBorders>
          </w:tcPr>
          <w:p w14:paraId="1774B3A2" w14:textId="77777777" w:rsidR="00991FF0" w:rsidRPr="00991FF0" w:rsidRDefault="00991FF0" w:rsidP="00991FF0"/>
        </w:tc>
        <w:tc>
          <w:tcPr>
            <w:tcW w:w="1418" w:type="dxa"/>
            <w:tcBorders>
              <w:left w:val="single" w:sz="4" w:space="0" w:color="auto"/>
              <w:bottom w:val="single" w:sz="4" w:space="0" w:color="auto"/>
              <w:right w:val="single" w:sz="4" w:space="0" w:color="auto"/>
            </w:tcBorders>
          </w:tcPr>
          <w:p w14:paraId="731BFDBA" w14:textId="77777777" w:rsidR="00991FF0" w:rsidRPr="00991FF0" w:rsidRDefault="00991FF0" w:rsidP="00991FF0"/>
        </w:tc>
      </w:tr>
      <w:tr w:rsidR="00991FF0" w:rsidRPr="00991FF0" w14:paraId="555BAD97" w14:textId="77777777" w:rsidTr="00991FF0">
        <w:trPr>
          <w:trHeight w:val="563"/>
        </w:trPr>
        <w:tc>
          <w:tcPr>
            <w:tcW w:w="722" w:type="dxa"/>
            <w:tcBorders>
              <w:top w:val="single" w:sz="4" w:space="0" w:color="auto"/>
              <w:left w:val="single" w:sz="4" w:space="0" w:color="auto"/>
              <w:bottom w:val="single" w:sz="4" w:space="0" w:color="auto"/>
              <w:right w:val="single" w:sz="4" w:space="0" w:color="auto"/>
            </w:tcBorders>
            <w:vAlign w:val="center"/>
          </w:tcPr>
          <w:p w14:paraId="5844C139" w14:textId="77777777" w:rsidR="00991FF0" w:rsidRPr="00991FF0" w:rsidRDefault="00991FF0" w:rsidP="00991FF0">
            <w:r w:rsidRPr="00991FF0">
              <w:rPr>
                <w:rFonts w:hint="cs"/>
                <w:rtl/>
              </w:rPr>
              <w:t>14</w:t>
            </w:r>
          </w:p>
        </w:tc>
        <w:tc>
          <w:tcPr>
            <w:tcW w:w="1033" w:type="dxa"/>
            <w:tcBorders>
              <w:top w:val="single" w:sz="4" w:space="0" w:color="auto"/>
              <w:left w:val="single" w:sz="4" w:space="0" w:color="auto"/>
              <w:bottom w:val="single" w:sz="4" w:space="0" w:color="auto"/>
              <w:right w:val="single" w:sz="4" w:space="0" w:color="auto"/>
            </w:tcBorders>
            <w:vAlign w:val="center"/>
          </w:tcPr>
          <w:p w14:paraId="60B5983F" w14:textId="00995E3D" w:rsidR="00991FF0" w:rsidRPr="00991FF0" w:rsidRDefault="00991FF0" w:rsidP="00991FF0">
            <w:pPr>
              <w:rPr>
                <w:rtl/>
              </w:rPr>
            </w:pPr>
          </w:p>
        </w:tc>
        <w:tc>
          <w:tcPr>
            <w:tcW w:w="929" w:type="dxa"/>
            <w:tcBorders>
              <w:top w:val="single" w:sz="4" w:space="0" w:color="auto"/>
              <w:left w:val="single" w:sz="4" w:space="0" w:color="auto"/>
              <w:bottom w:val="single" w:sz="4" w:space="0" w:color="auto"/>
              <w:right w:val="single" w:sz="4" w:space="0" w:color="auto"/>
            </w:tcBorders>
            <w:vAlign w:val="center"/>
          </w:tcPr>
          <w:p w14:paraId="319EA259" w14:textId="7E9A4D6E" w:rsidR="00991FF0" w:rsidRPr="00991FF0" w:rsidRDefault="00991FF0" w:rsidP="00991FF0">
            <w:pPr>
              <w:rPr>
                <w:rtl/>
              </w:rPr>
            </w:pPr>
          </w:p>
        </w:tc>
        <w:tc>
          <w:tcPr>
            <w:tcW w:w="1318" w:type="dxa"/>
            <w:tcBorders>
              <w:top w:val="single" w:sz="4" w:space="0" w:color="auto"/>
              <w:left w:val="single" w:sz="4" w:space="0" w:color="auto"/>
              <w:bottom w:val="single" w:sz="4" w:space="0" w:color="auto"/>
              <w:right w:val="single" w:sz="4" w:space="0" w:color="auto"/>
            </w:tcBorders>
            <w:vAlign w:val="center"/>
          </w:tcPr>
          <w:p w14:paraId="2DC6F4AB" w14:textId="347B7091" w:rsidR="00991FF0" w:rsidRPr="00991FF0" w:rsidRDefault="00991FF0" w:rsidP="00991FF0">
            <w:pPr>
              <w:rPr>
                <w:rtl/>
              </w:rPr>
            </w:pPr>
          </w:p>
        </w:tc>
        <w:tc>
          <w:tcPr>
            <w:tcW w:w="796" w:type="dxa"/>
            <w:tcBorders>
              <w:top w:val="single" w:sz="4" w:space="0" w:color="auto"/>
              <w:left w:val="single" w:sz="4" w:space="0" w:color="auto"/>
              <w:bottom w:val="single" w:sz="4" w:space="0" w:color="auto"/>
              <w:right w:val="single" w:sz="4" w:space="0" w:color="auto"/>
            </w:tcBorders>
          </w:tcPr>
          <w:p w14:paraId="44A510C6" w14:textId="77777777" w:rsidR="00991FF0" w:rsidRPr="00991FF0" w:rsidRDefault="00991FF0" w:rsidP="00991FF0"/>
        </w:tc>
        <w:tc>
          <w:tcPr>
            <w:tcW w:w="850" w:type="dxa"/>
            <w:tcBorders>
              <w:top w:val="single" w:sz="4" w:space="0" w:color="auto"/>
              <w:left w:val="single" w:sz="4" w:space="0" w:color="auto"/>
              <w:bottom w:val="single" w:sz="4" w:space="0" w:color="auto"/>
              <w:right w:val="single" w:sz="4" w:space="0" w:color="auto"/>
            </w:tcBorders>
          </w:tcPr>
          <w:p w14:paraId="0B814ECE" w14:textId="77777777" w:rsidR="00991FF0" w:rsidRPr="00991FF0" w:rsidRDefault="00991FF0" w:rsidP="00991FF0"/>
        </w:tc>
        <w:tc>
          <w:tcPr>
            <w:tcW w:w="1701" w:type="dxa"/>
            <w:tcBorders>
              <w:top w:val="single" w:sz="4" w:space="0" w:color="auto"/>
              <w:left w:val="single" w:sz="4" w:space="0" w:color="auto"/>
              <w:bottom w:val="single" w:sz="4" w:space="0" w:color="auto"/>
              <w:right w:val="single" w:sz="4" w:space="0" w:color="auto"/>
            </w:tcBorders>
          </w:tcPr>
          <w:p w14:paraId="7AB8E443" w14:textId="77777777" w:rsidR="00991FF0" w:rsidRPr="00991FF0" w:rsidRDefault="00991FF0" w:rsidP="00991FF0"/>
        </w:tc>
        <w:tc>
          <w:tcPr>
            <w:tcW w:w="1418" w:type="dxa"/>
            <w:tcBorders>
              <w:top w:val="single" w:sz="4" w:space="0" w:color="auto"/>
              <w:left w:val="single" w:sz="4" w:space="0" w:color="auto"/>
              <w:bottom w:val="single" w:sz="4" w:space="0" w:color="auto"/>
              <w:right w:val="single" w:sz="4" w:space="0" w:color="auto"/>
            </w:tcBorders>
          </w:tcPr>
          <w:p w14:paraId="2219DDB8" w14:textId="77777777" w:rsidR="00991FF0" w:rsidRPr="00991FF0" w:rsidRDefault="00991FF0" w:rsidP="00991FF0"/>
        </w:tc>
      </w:tr>
      <w:tr w:rsidR="00991FF0" w:rsidRPr="00991FF0" w14:paraId="2AB5D5EF" w14:textId="77777777" w:rsidTr="00991FF0">
        <w:trPr>
          <w:trHeight w:val="563"/>
        </w:trPr>
        <w:tc>
          <w:tcPr>
            <w:tcW w:w="722" w:type="dxa"/>
            <w:tcBorders>
              <w:top w:val="single" w:sz="4" w:space="0" w:color="auto"/>
              <w:left w:val="single" w:sz="4" w:space="0" w:color="auto"/>
              <w:bottom w:val="single" w:sz="4" w:space="0" w:color="auto"/>
              <w:right w:val="single" w:sz="4" w:space="0" w:color="auto"/>
            </w:tcBorders>
            <w:vAlign w:val="center"/>
          </w:tcPr>
          <w:p w14:paraId="391F5A37" w14:textId="77777777" w:rsidR="00991FF0" w:rsidRPr="00991FF0" w:rsidRDefault="00991FF0" w:rsidP="00991FF0">
            <w:r w:rsidRPr="00991FF0">
              <w:rPr>
                <w:rFonts w:hint="cs"/>
                <w:rtl/>
              </w:rPr>
              <w:t>15</w:t>
            </w:r>
          </w:p>
        </w:tc>
        <w:tc>
          <w:tcPr>
            <w:tcW w:w="1033" w:type="dxa"/>
            <w:tcBorders>
              <w:top w:val="single" w:sz="4" w:space="0" w:color="auto"/>
              <w:left w:val="single" w:sz="4" w:space="0" w:color="auto"/>
              <w:bottom w:val="single" w:sz="4" w:space="0" w:color="auto"/>
              <w:right w:val="single" w:sz="4" w:space="0" w:color="auto"/>
            </w:tcBorders>
            <w:vAlign w:val="center"/>
          </w:tcPr>
          <w:p w14:paraId="02D4BA17" w14:textId="4361ECC4" w:rsidR="00991FF0" w:rsidRPr="00991FF0" w:rsidRDefault="00991FF0" w:rsidP="00991FF0">
            <w:pPr>
              <w:rPr>
                <w:rtl/>
              </w:rPr>
            </w:pPr>
          </w:p>
        </w:tc>
        <w:tc>
          <w:tcPr>
            <w:tcW w:w="929" w:type="dxa"/>
            <w:tcBorders>
              <w:top w:val="single" w:sz="4" w:space="0" w:color="auto"/>
              <w:left w:val="single" w:sz="4" w:space="0" w:color="auto"/>
              <w:bottom w:val="single" w:sz="4" w:space="0" w:color="auto"/>
              <w:right w:val="single" w:sz="4" w:space="0" w:color="auto"/>
            </w:tcBorders>
            <w:vAlign w:val="center"/>
          </w:tcPr>
          <w:p w14:paraId="35F3AA1F" w14:textId="05FFDA2F" w:rsidR="00991FF0" w:rsidRPr="00991FF0" w:rsidRDefault="00991FF0" w:rsidP="00991FF0">
            <w:pPr>
              <w:rPr>
                <w:rtl/>
              </w:rPr>
            </w:pPr>
          </w:p>
        </w:tc>
        <w:tc>
          <w:tcPr>
            <w:tcW w:w="1318" w:type="dxa"/>
            <w:tcBorders>
              <w:top w:val="single" w:sz="4" w:space="0" w:color="auto"/>
              <w:left w:val="single" w:sz="4" w:space="0" w:color="auto"/>
              <w:bottom w:val="single" w:sz="4" w:space="0" w:color="auto"/>
              <w:right w:val="single" w:sz="4" w:space="0" w:color="auto"/>
            </w:tcBorders>
            <w:vAlign w:val="center"/>
          </w:tcPr>
          <w:p w14:paraId="5FD22FB8" w14:textId="16C10595" w:rsidR="00991FF0" w:rsidRPr="00991FF0" w:rsidRDefault="00991FF0" w:rsidP="00991FF0">
            <w:pPr>
              <w:rPr>
                <w:rtl/>
              </w:rPr>
            </w:pPr>
          </w:p>
        </w:tc>
        <w:tc>
          <w:tcPr>
            <w:tcW w:w="796" w:type="dxa"/>
            <w:tcBorders>
              <w:top w:val="single" w:sz="4" w:space="0" w:color="auto"/>
              <w:left w:val="single" w:sz="4" w:space="0" w:color="auto"/>
              <w:bottom w:val="single" w:sz="4" w:space="0" w:color="auto"/>
              <w:right w:val="single" w:sz="4" w:space="0" w:color="auto"/>
            </w:tcBorders>
          </w:tcPr>
          <w:p w14:paraId="1D7D8920" w14:textId="77777777" w:rsidR="00991FF0" w:rsidRPr="00991FF0" w:rsidRDefault="00991FF0" w:rsidP="00991FF0">
            <w:pPr>
              <w:rPr>
                <w:rtl/>
              </w:rPr>
            </w:pPr>
          </w:p>
        </w:tc>
        <w:tc>
          <w:tcPr>
            <w:tcW w:w="850" w:type="dxa"/>
            <w:tcBorders>
              <w:top w:val="single" w:sz="4" w:space="0" w:color="auto"/>
              <w:left w:val="single" w:sz="4" w:space="0" w:color="auto"/>
              <w:bottom w:val="single" w:sz="4" w:space="0" w:color="auto"/>
              <w:right w:val="single" w:sz="4" w:space="0" w:color="auto"/>
            </w:tcBorders>
          </w:tcPr>
          <w:p w14:paraId="74025DF3" w14:textId="77777777" w:rsidR="00991FF0" w:rsidRPr="00991FF0" w:rsidRDefault="00991FF0" w:rsidP="00991FF0"/>
        </w:tc>
        <w:tc>
          <w:tcPr>
            <w:tcW w:w="1701" w:type="dxa"/>
            <w:tcBorders>
              <w:top w:val="single" w:sz="4" w:space="0" w:color="auto"/>
              <w:left w:val="single" w:sz="4" w:space="0" w:color="auto"/>
              <w:bottom w:val="single" w:sz="4" w:space="0" w:color="auto"/>
              <w:right w:val="single" w:sz="4" w:space="0" w:color="auto"/>
            </w:tcBorders>
          </w:tcPr>
          <w:p w14:paraId="19DB1E81" w14:textId="77777777" w:rsidR="00991FF0" w:rsidRPr="00991FF0" w:rsidRDefault="00991FF0" w:rsidP="00991FF0"/>
        </w:tc>
        <w:tc>
          <w:tcPr>
            <w:tcW w:w="1418" w:type="dxa"/>
            <w:tcBorders>
              <w:top w:val="single" w:sz="4" w:space="0" w:color="auto"/>
              <w:left w:val="single" w:sz="4" w:space="0" w:color="auto"/>
              <w:bottom w:val="single" w:sz="4" w:space="0" w:color="auto"/>
              <w:right w:val="single" w:sz="4" w:space="0" w:color="auto"/>
            </w:tcBorders>
          </w:tcPr>
          <w:p w14:paraId="062DEBA5" w14:textId="77777777" w:rsidR="00991FF0" w:rsidRPr="00991FF0" w:rsidRDefault="00991FF0" w:rsidP="00991FF0"/>
        </w:tc>
      </w:tr>
      <w:tr w:rsidR="00991FF0" w:rsidRPr="00991FF0" w14:paraId="30261D4D" w14:textId="77777777" w:rsidTr="00991FF0">
        <w:trPr>
          <w:trHeight w:val="467"/>
        </w:trPr>
        <w:tc>
          <w:tcPr>
            <w:tcW w:w="722" w:type="dxa"/>
            <w:tcBorders>
              <w:top w:val="single" w:sz="4" w:space="0" w:color="auto"/>
              <w:left w:val="single" w:sz="4" w:space="0" w:color="auto"/>
              <w:right w:val="single" w:sz="4" w:space="0" w:color="auto"/>
            </w:tcBorders>
            <w:vAlign w:val="center"/>
          </w:tcPr>
          <w:p w14:paraId="1CDD061F" w14:textId="77777777" w:rsidR="00991FF0" w:rsidRPr="00991FF0" w:rsidRDefault="00991FF0" w:rsidP="00991FF0">
            <w:r w:rsidRPr="00991FF0">
              <w:rPr>
                <w:rFonts w:hint="cs"/>
                <w:rtl/>
              </w:rPr>
              <w:t>16</w:t>
            </w:r>
          </w:p>
        </w:tc>
        <w:tc>
          <w:tcPr>
            <w:tcW w:w="1033" w:type="dxa"/>
            <w:tcBorders>
              <w:top w:val="single" w:sz="4" w:space="0" w:color="auto"/>
              <w:left w:val="single" w:sz="4" w:space="0" w:color="auto"/>
              <w:right w:val="single" w:sz="4" w:space="0" w:color="auto"/>
            </w:tcBorders>
            <w:vAlign w:val="center"/>
          </w:tcPr>
          <w:p w14:paraId="664093FF" w14:textId="24ACD42E" w:rsidR="00991FF0" w:rsidRPr="00991FF0" w:rsidRDefault="00991FF0" w:rsidP="00991FF0">
            <w:pPr>
              <w:rPr>
                <w:rtl/>
              </w:rPr>
            </w:pPr>
          </w:p>
        </w:tc>
        <w:tc>
          <w:tcPr>
            <w:tcW w:w="929" w:type="dxa"/>
            <w:tcBorders>
              <w:top w:val="single" w:sz="4" w:space="0" w:color="auto"/>
              <w:left w:val="single" w:sz="4" w:space="0" w:color="auto"/>
              <w:right w:val="single" w:sz="4" w:space="0" w:color="auto"/>
            </w:tcBorders>
            <w:vAlign w:val="center"/>
          </w:tcPr>
          <w:p w14:paraId="567A9B71" w14:textId="05A1A112" w:rsidR="00991FF0" w:rsidRPr="00991FF0" w:rsidRDefault="00991FF0" w:rsidP="00991FF0">
            <w:pPr>
              <w:rPr>
                <w:rtl/>
              </w:rPr>
            </w:pPr>
          </w:p>
        </w:tc>
        <w:tc>
          <w:tcPr>
            <w:tcW w:w="1318" w:type="dxa"/>
            <w:tcBorders>
              <w:top w:val="single" w:sz="4" w:space="0" w:color="auto"/>
              <w:left w:val="single" w:sz="4" w:space="0" w:color="auto"/>
              <w:right w:val="single" w:sz="4" w:space="0" w:color="auto"/>
            </w:tcBorders>
            <w:vAlign w:val="center"/>
          </w:tcPr>
          <w:p w14:paraId="38AA16EB" w14:textId="1EC4F96E" w:rsidR="00991FF0" w:rsidRPr="00991FF0" w:rsidRDefault="00991FF0" w:rsidP="00991FF0">
            <w:pPr>
              <w:rPr>
                <w:rtl/>
              </w:rPr>
            </w:pPr>
          </w:p>
        </w:tc>
        <w:tc>
          <w:tcPr>
            <w:tcW w:w="796" w:type="dxa"/>
            <w:tcBorders>
              <w:top w:val="single" w:sz="4" w:space="0" w:color="auto"/>
              <w:left w:val="single" w:sz="4" w:space="0" w:color="auto"/>
              <w:right w:val="single" w:sz="4" w:space="0" w:color="auto"/>
            </w:tcBorders>
          </w:tcPr>
          <w:p w14:paraId="703DF92E" w14:textId="77777777" w:rsidR="00991FF0" w:rsidRPr="00991FF0" w:rsidRDefault="00991FF0" w:rsidP="00991FF0">
            <w:pPr>
              <w:rPr>
                <w:rtl/>
              </w:rPr>
            </w:pPr>
          </w:p>
        </w:tc>
        <w:tc>
          <w:tcPr>
            <w:tcW w:w="850" w:type="dxa"/>
            <w:tcBorders>
              <w:top w:val="single" w:sz="4" w:space="0" w:color="auto"/>
              <w:left w:val="single" w:sz="4" w:space="0" w:color="auto"/>
              <w:right w:val="single" w:sz="4" w:space="0" w:color="auto"/>
            </w:tcBorders>
          </w:tcPr>
          <w:p w14:paraId="148D4250" w14:textId="77777777" w:rsidR="00991FF0" w:rsidRPr="00991FF0" w:rsidRDefault="00991FF0" w:rsidP="00991FF0"/>
        </w:tc>
        <w:tc>
          <w:tcPr>
            <w:tcW w:w="1701" w:type="dxa"/>
            <w:tcBorders>
              <w:top w:val="single" w:sz="4" w:space="0" w:color="auto"/>
              <w:left w:val="single" w:sz="4" w:space="0" w:color="auto"/>
              <w:right w:val="single" w:sz="4" w:space="0" w:color="auto"/>
            </w:tcBorders>
          </w:tcPr>
          <w:p w14:paraId="0A35C06C" w14:textId="77777777" w:rsidR="00991FF0" w:rsidRPr="00991FF0" w:rsidRDefault="00991FF0" w:rsidP="00991FF0"/>
        </w:tc>
        <w:tc>
          <w:tcPr>
            <w:tcW w:w="1418" w:type="dxa"/>
            <w:tcBorders>
              <w:top w:val="single" w:sz="4" w:space="0" w:color="auto"/>
              <w:left w:val="single" w:sz="4" w:space="0" w:color="auto"/>
              <w:right w:val="single" w:sz="4" w:space="0" w:color="auto"/>
            </w:tcBorders>
          </w:tcPr>
          <w:p w14:paraId="4B239C0B" w14:textId="77777777" w:rsidR="00991FF0" w:rsidRPr="00991FF0" w:rsidRDefault="00991FF0" w:rsidP="00991FF0"/>
        </w:tc>
      </w:tr>
      <w:tr w:rsidR="00991FF0" w:rsidRPr="00991FF0" w14:paraId="16EF97AF" w14:textId="77777777" w:rsidTr="00991FF0">
        <w:trPr>
          <w:trHeight w:val="563"/>
        </w:trPr>
        <w:tc>
          <w:tcPr>
            <w:tcW w:w="722" w:type="dxa"/>
            <w:tcBorders>
              <w:top w:val="single" w:sz="4" w:space="0" w:color="auto"/>
              <w:left w:val="single" w:sz="4" w:space="0" w:color="auto"/>
              <w:bottom w:val="single" w:sz="4" w:space="0" w:color="auto"/>
              <w:right w:val="single" w:sz="4" w:space="0" w:color="auto"/>
            </w:tcBorders>
            <w:vAlign w:val="center"/>
          </w:tcPr>
          <w:p w14:paraId="413EDB81" w14:textId="77777777" w:rsidR="00991FF0" w:rsidRPr="00991FF0" w:rsidRDefault="00991FF0" w:rsidP="00991FF0">
            <w:r w:rsidRPr="00991FF0">
              <w:rPr>
                <w:rFonts w:hint="cs"/>
                <w:rtl/>
              </w:rPr>
              <w:t>17</w:t>
            </w:r>
          </w:p>
        </w:tc>
        <w:tc>
          <w:tcPr>
            <w:tcW w:w="1033" w:type="dxa"/>
            <w:tcBorders>
              <w:top w:val="single" w:sz="4" w:space="0" w:color="auto"/>
              <w:left w:val="single" w:sz="4" w:space="0" w:color="auto"/>
              <w:bottom w:val="single" w:sz="4" w:space="0" w:color="auto"/>
              <w:right w:val="single" w:sz="4" w:space="0" w:color="auto"/>
            </w:tcBorders>
            <w:vAlign w:val="center"/>
          </w:tcPr>
          <w:p w14:paraId="2377B71C" w14:textId="5E2EC287" w:rsidR="00991FF0" w:rsidRPr="00991FF0" w:rsidRDefault="00991FF0" w:rsidP="00991FF0">
            <w:pPr>
              <w:rPr>
                <w:rtl/>
              </w:rPr>
            </w:pPr>
          </w:p>
        </w:tc>
        <w:tc>
          <w:tcPr>
            <w:tcW w:w="929" w:type="dxa"/>
            <w:tcBorders>
              <w:top w:val="single" w:sz="4" w:space="0" w:color="auto"/>
              <w:left w:val="single" w:sz="4" w:space="0" w:color="auto"/>
              <w:bottom w:val="single" w:sz="4" w:space="0" w:color="auto"/>
              <w:right w:val="single" w:sz="4" w:space="0" w:color="auto"/>
            </w:tcBorders>
            <w:vAlign w:val="center"/>
          </w:tcPr>
          <w:p w14:paraId="42B87F71" w14:textId="6EB2D8A9" w:rsidR="00991FF0" w:rsidRPr="00991FF0" w:rsidRDefault="00991FF0" w:rsidP="00991FF0">
            <w:pPr>
              <w:rPr>
                <w:rtl/>
              </w:rPr>
            </w:pPr>
          </w:p>
        </w:tc>
        <w:tc>
          <w:tcPr>
            <w:tcW w:w="1318" w:type="dxa"/>
            <w:tcBorders>
              <w:top w:val="single" w:sz="4" w:space="0" w:color="auto"/>
              <w:left w:val="single" w:sz="4" w:space="0" w:color="auto"/>
              <w:bottom w:val="single" w:sz="4" w:space="0" w:color="auto"/>
              <w:right w:val="single" w:sz="4" w:space="0" w:color="auto"/>
            </w:tcBorders>
            <w:vAlign w:val="center"/>
          </w:tcPr>
          <w:p w14:paraId="3AFDFCD3" w14:textId="1554BBBC" w:rsidR="00991FF0" w:rsidRPr="00991FF0" w:rsidRDefault="00991FF0" w:rsidP="00991FF0">
            <w:pPr>
              <w:rPr>
                <w:rtl/>
              </w:rPr>
            </w:pPr>
          </w:p>
        </w:tc>
        <w:tc>
          <w:tcPr>
            <w:tcW w:w="796" w:type="dxa"/>
            <w:tcBorders>
              <w:top w:val="single" w:sz="4" w:space="0" w:color="auto"/>
              <w:left w:val="single" w:sz="4" w:space="0" w:color="auto"/>
              <w:bottom w:val="single" w:sz="4" w:space="0" w:color="auto"/>
              <w:right w:val="single" w:sz="4" w:space="0" w:color="auto"/>
            </w:tcBorders>
          </w:tcPr>
          <w:p w14:paraId="3CD8FE46" w14:textId="77777777" w:rsidR="00991FF0" w:rsidRPr="00991FF0" w:rsidRDefault="00991FF0" w:rsidP="00991FF0">
            <w:pPr>
              <w:rPr>
                <w:rtl/>
              </w:rPr>
            </w:pPr>
          </w:p>
        </w:tc>
        <w:tc>
          <w:tcPr>
            <w:tcW w:w="850" w:type="dxa"/>
            <w:tcBorders>
              <w:top w:val="single" w:sz="4" w:space="0" w:color="auto"/>
              <w:left w:val="single" w:sz="4" w:space="0" w:color="auto"/>
              <w:bottom w:val="single" w:sz="4" w:space="0" w:color="auto"/>
              <w:right w:val="single" w:sz="4" w:space="0" w:color="auto"/>
            </w:tcBorders>
          </w:tcPr>
          <w:p w14:paraId="6B9F922D" w14:textId="77777777" w:rsidR="00991FF0" w:rsidRPr="00991FF0" w:rsidRDefault="00991FF0" w:rsidP="00991FF0"/>
        </w:tc>
        <w:tc>
          <w:tcPr>
            <w:tcW w:w="1701" w:type="dxa"/>
            <w:tcBorders>
              <w:top w:val="single" w:sz="4" w:space="0" w:color="auto"/>
              <w:left w:val="single" w:sz="4" w:space="0" w:color="auto"/>
              <w:bottom w:val="single" w:sz="4" w:space="0" w:color="auto"/>
              <w:right w:val="single" w:sz="4" w:space="0" w:color="auto"/>
            </w:tcBorders>
          </w:tcPr>
          <w:p w14:paraId="63B7C4E0" w14:textId="77777777" w:rsidR="00991FF0" w:rsidRPr="00991FF0" w:rsidRDefault="00991FF0" w:rsidP="00991FF0"/>
        </w:tc>
        <w:tc>
          <w:tcPr>
            <w:tcW w:w="1418" w:type="dxa"/>
            <w:tcBorders>
              <w:top w:val="single" w:sz="4" w:space="0" w:color="auto"/>
              <w:left w:val="single" w:sz="4" w:space="0" w:color="auto"/>
              <w:bottom w:val="single" w:sz="4" w:space="0" w:color="auto"/>
              <w:right w:val="single" w:sz="4" w:space="0" w:color="auto"/>
            </w:tcBorders>
          </w:tcPr>
          <w:p w14:paraId="1C08C162" w14:textId="77777777" w:rsidR="00991FF0" w:rsidRPr="00991FF0" w:rsidRDefault="00991FF0" w:rsidP="00991FF0"/>
        </w:tc>
      </w:tr>
      <w:tr w:rsidR="00991FF0" w:rsidRPr="00991FF0" w14:paraId="042B2C41" w14:textId="77777777" w:rsidTr="00991FF0">
        <w:trPr>
          <w:trHeight w:val="219"/>
        </w:trPr>
        <w:tc>
          <w:tcPr>
            <w:tcW w:w="722" w:type="dxa"/>
            <w:vMerge w:val="restart"/>
            <w:tcBorders>
              <w:top w:val="single" w:sz="4" w:space="0" w:color="auto"/>
              <w:left w:val="single" w:sz="4" w:space="0" w:color="auto"/>
              <w:right w:val="single" w:sz="4" w:space="0" w:color="auto"/>
            </w:tcBorders>
            <w:vAlign w:val="center"/>
          </w:tcPr>
          <w:p w14:paraId="009AC834" w14:textId="77777777" w:rsidR="00991FF0" w:rsidRPr="00991FF0" w:rsidRDefault="00991FF0" w:rsidP="00991FF0">
            <w:pPr>
              <w:rPr>
                <w:rtl/>
              </w:rPr>
            </w:pPr>
            <w:r w:rsidRPr="00991FF0">
              <w:rPr>
                <w:rFonts w:hint="cs"/>
                <w:rtl/>
              </w:rPr>
              <w:t>18</w:t>
            </w:r>
          </w:p>
        </w:tc>
        <w:tc>
          <w:tcPr>
            <w:tcW w:w="1033" w:type="dxa"/>
            <w:tcBorders>
              <w:top w:val="single" w:sz="4" w:space="0" w:color="auto"/>
              <w:left w:val="single" w:sz="4" w:space="0" w:color="auto"/>
              <w:bottom w:val="single" w:sz="4" w:space="0" w:color="auto"/>
              <w:right w:val="single" w:sz="4" w:space="0" w:color="auto"/>
            </w:tcBorders>
            <w:vAlign w:val="center"/>
          </w:tcPr>
          <w:p w14:paraId="4CFF2C23" w14:textId="04BCA8D7" w:rsidR="00991FF0" w:rsidRPr="00991FF0" w:rsidRDefault="00991FF0" w:rsidP="00991FF0">
            <w:pPr>
              <w:rPr>
                <w:rtl/>
              </w:rPr>
            </w:pPr>
          </w:p>
        </w:tc>
        <w:tc>
          <w:tcPr>
            <w:tcW w:w="929" w:type="dxa"/>
            <w:tcBorders>
              <w:top w:val="single" w:sz="4" w:space="0" w:color="auto"/>
              <w:left w:val="single" w:sz="4" w:space="0" w:color="auto"/>
              <w:right w:val="single" w:sz="4" w:space="0" w:color="auto"/>
            </w:tcBorders>
            <w:vAlign w:val="center"/>
          </w:tcPr>
          <w:p w14:paraId="744D0BDC" w14:textId="19C70FFA" w:rsidR="00991FF0" w:rsidRPr="00991FF0" w:rsidRDefault="00991FF0" w:rsidP="00991FF0">
            <w:pPr>
              <w:rPr>
                <w:rtl/>
              </w:rPr>
            </w:pPr>
          </w:p>
        </w:tc>
        <w:tc>
          <w:tcPr>
            <w:tcW w:w="1318" w:type="dxa"/>
            <w:tcBorders>
              <w:top w:val="single" w:sz="4" w:space="0" w:color="auto"/>
              <w:left w:val="single" w:sz="4" w:space="0" w:color="auto"/>
              <w:right w:val="single" w:sz="4" w:space="0" w:color="auto"/>
            </w:tcBorders>
            <w:vAlign w:val="center"/>
          </w:tcPr>
          <w:p w14:paraId="4ACCF7B9" w14:textId="42E9AE0D" w:rsidR="00991FF0" w:rsidRPr="00991FF0" w:rsidRDefault="00991FF0" w:rsidP="00991FF0">
            <w:pPr>
              <w:rPr>
                <w:rtl/>
              </w:rPr>
            </w:pPr>
          </w:p>
        </w:tc>
        <w:tc>
          <w:tcPr>
            <w:tcW w:w="796" w:type="dxa"/>
            <w:tcBorders>
              <w:top w:val="single" w:sz="4" w:space="0" w:color="auto"/>
              <w:left w:val="single" w:sz="4" w:space="0" w:color="auto"/>
              <w:right w:val="single" w:sz="4" w:space="0" w:color="auto"/>
            </w:tcBorders>
          </w:tcPr>
          <w:p w14:paraId="34485757" w14:textId="77777777" w:rsidR="00991FF0" w:rsidRPr="00991FF0" w:rsidRDefault="00991FF0" w:rsidP="00991FF0">
            <w:pPr>
              <w:rPr>
                <w:rtl/>
              </w:rPr>
            </w:pPr>
          </w:p>
        </w:tc>
        <w:tc>
          <w:tcPr>
            <w:tcW w:w="850" w:type="dxa"/>
            <w:tcBorders>
              <w:top w:val="single" w:sz="4" w:space="0" w:color="auto"/>
              <w:left w:val="single" w:sz="4" w:space="0" w:color="auto"/>
              <w:right w:val="single" w:sz="4" w:space="0" w:color="auto"/>
            </w:tcBorders>
          </w:tcPr>
          <w:p w14:paraId="564B63FE" w14:textId="77777777" w:rsidR="00991FF0" w:rsidRPr="00991FF0" w:rsidRDefault="00991FF0" w:rsidP="00991FF0"/>
        </w:tc>
        <w:tc>
          <w:tcPr>
            <w:tcW w:w="1701" w:type="dxa"/>
            <w:tcBorders>
              <w:top w:val="single" w:sz="4" w:space="0" w:color="auto"/>
              <w:left w:val="single" w:sz="4" w:space="0" w:color="auto"/>
              <w:right w:val="single" w:sz="4" w:space="0" w:color="auto"/>
            </w:tcBorders>
          </w:tcPr>
          <w:p w14:paraId="2547FABD" w14:textId="77777777" w:rsidR="00991FF0" w:rsidRPr="00991FF0" w:rsidRDefault="00991FF0" w:rsidP="00991FF0"/>
        </w:tc>
        <w:tc>
          <w:tcPr>
            <w:tcW w:w="1418" w:type="dxa"/>
            <w:tcBorders>
              <w:top w:val="single" w:sz="4" w:space="0" w:color="auto"/>
              <w:left w:val="single" w:sz="4" w:space="0" w:color="auto"/>
              <w:right w:val="single" w:sz="4" w:space="0" w:color="auto"/>
            </w:tcBorders>
          </w:tcPr>
          <w:p w14:paraId="556AFAFA" w14:textId="77777777" w:rsidR="00991FF0" w:rsidRPr="00991FF0" w:rsidRDefault="00991FF0" w:rsidP="00991FF0"/>
        </w:tc>
      </w:tr>
      <w:tr w:rsidR="00991FF0" w:rsidRPr="00991FF0" w14:paraId="5EABD61F" w14:textId="77777777" w:rsidTr="00991FF0">
        <w:trPr>
          <w:trHeight w:val="219"/>
        </w:trPr>
        <w:tc>
          <w:tcPr>
            <w:tcW w:w="722" w:type="dxa"/>
            <w:vMerge/>
            <w:tcBorders>
              <w:left w:val="single" w:sz="4" w:space="0" w:color="auto"/>
              <w:bottom w:val="single" w:sz="4" w:space="0" w:color="auto"/>
              <w:right w:val="single" w:sz="4" w:space="0" w:color="auto"/>
            </w:tcBorders>
            <w:vAlign w:val="center"/>
          </w:tcPr>
          <w:p w14:paraId="074D6E84" w14:textId="77777777" w:rsidR="00991FF0" w:rsidRPr="00991FF0" w:rsidRDefault="00991FF0" w:rsidP="00991FF0">
            <w:pPr>
              <w:rPr>
                <w:rtl/>
              </w:rPr>
            </w:pPr>
          </w:p>
        </w:tc>
        <w:tc>
          <w:tcPr>
            <w:tcW w:w="1033" w:type="dxa"/>
            <w:tcBorders>
              <w:top w:val="single" w:sz="4" w:space="0" w:color="auto"/>
              <w:left w:val="single" w:sz="4" w:space="0" w:color="auto"/>
              <w:bottom w:val="single" w:sz="4" w:space="0" w:color="auto"/>
              <w:right w:val="single" w:sz="4" w:space="0" w:color="auto"/>
            </w:tcBorders>
            <w:vAlign w:val="center"/>
          </w:tcPr>
          <w:p w14:paraId="40957A92" w14:textId="7A4BED4F" w:rsidR="00991FF0" w:rsidRPr="00991FF0" w:rsidRDefault="00991FF0" w:rsidP="00991FF0">
            <w:pPr>
              <w:rPr>
                <w:rtl/>
              </w:rPr>
            </w:pPr>
          </w:p>
        </w:tc>
        <w:tc>
          <w:tcPr>
            <w:tcW w:w="929" w:type="dxa"/>
            <w:tcBorders>
              <w:left w:val="single" w:sz="4" w:space="0" w:color="auto"/>
              <w:right w:val="single" w:sz="4" w:space="0" w:color="auto"/>
            </w:tcBorders>
            <w:vAlign w:val="center"/>
          </w:tcPr>
          <w:p w14:paraId="418C0ADB" w14:textId="7C1CDCB4" w:rsidR="00991FF0" w:rsidRPr="00991FF0" w:rsidRDefault="00991FF0" w:rsidP="00991FF0">
            <w:pPr>
              <w:rPr>
                <w:rtl/>
              </w:rPr>
            </w:pPr>
          </w:p>
        </w:tc>
        <w:tc>
          <w:tcPr>
            <w:tcW w:w="1318" w:type="dxa"/>
            <w:tcBorders>
              <w:left w:val="single" w:sz="4" w:space="0" w:color="auto"/>
              <w:right w:val="single" w:sz="4" w:space="0" w:color="auto"/>
            </w:tcBorders>
            <w:vAlign w:val="center"/>
          </w:tcPr>
          <w:p w14:paraId="348948E7" w14:textId="54A5EA5D" w:rsidR="00991FF0" w:rsidRPr="00991FF0" w:rsidRDefault="00991FF0" w:rsidP="00991FF0">
            <w:pPr>
              <w:rPr>
                <w:rtl/>
              </w:rPr>
            </w:pPr>
          </w:p>
        </w:tc>
        <w:tc>
          <w:tcPr>
            <w:tcW w:w="796" w:type="dxa"/>
            <w:tcBorders>
              <w:left w:val="single" w:sz="4" w:space="0" w:color="auto"/>
              <w:right w:val="single" w:sz="4" w:space="0" w:color="auto"/>
            </w:tcBorders>
          </w:tcPr>
          <w:p w14:paraId="11BE9B7D" w14:textId="77777777" w:rsidR="00991FF0" w:rsidRPr="00991FF0" w:rsidRDefault="00991FF0" w:rsidP="00991FF0">
            <w:pPr>
              <w:rPr>
                <w:rtl/>
              </w:rPr>
            </w:pPr>
          </w:p>
        </w:tc>
        <w:tc>
          <w:tcPr>
            <w:tcW w:w="850" w:type="dxa"/>
            <w:tcBorders>
              <w:left w:val="single" w:sz="4" w:space="0" w:color="auto"/>
              <w:right w:val="single" w:sz="4" w:space="0" w:color="auto"/>
            </w:tcBorders>
          </w:tcPr>
          <w:p w14:paraId="585FCE85" w14:textId="77777777" w:rsidR="00991FF0" w:rsidRPr="00991FF0" w:rsidRDefault="00991FF0" w:rsidP="00991FF0"/>
        </w:tc>
        <w:tc>
          <w:tcPr>
            <w:tcW w:w="1701" w:type="dxa"/>
            <w:tcBorders>
              <w:left w:val="single" w:sz="4" w:space="0" w:color="auto"/>
              <w:right w:val="single" w:sz="4" w:space="0" w:color="auto"/>
            </w:tcBorders>
          </w:tcPr>
          <w:p w14:paraId="6E82A26C" w14:textId="77777777" w:rsidR="00991FF0" w:rsidRPr="00991FF0" w:rsidRDefault="00991FF0" w:rsidP="00991FF0"/>
        </w:tc>
        <w:tc>
          <w:tcPr>
            <w:tcW w:w="1418" w:type="dxa"/>
            <w:tcBorders>
              <w:left w:val="single" w:sz="4" w:space="0" w:color="auto"/>
              <w:right w:val="single" w:sz="4" w:space="0" w:color="auto"/>
            </w:tcBorders>
          </w:tcPr>
          <w:p w14:paraId="249E0ED5" w14:textId="77777777" w:rsidR="00991FF0" w:rsidRPr="00991FF0" w:rsidRDefault="00991FF0" w:rsidP="00991FF0"/>
        </w:tc>
      </w:tr>
      <w:tr w:rsidR="00991FF0" w:rsidRPr="00991FF0" w14:paraId="7E554B60" w14:textId="77777777" w:rsidTr="00991FF0">
        <w:trPr>
          <w:trHeight w:val="219"/>
        </w:trPr>
        <w:tc>
          <w:tcPr>
            <w:tcW w:w="722" w:type="dxa"/>
            <w:vMerge w:val="restart"/>
            <w:tcBorders>
              <w:left w:val="single" w:sz="4" w:space="0" w:color="auto"/>
              <w:right w:val="single" w:sz="4" w:space="0" w:color="auto"/>
            </w:tcBorders>
            <w:vAlign w:val="center"/>
          </w:tcPr>
          <w:p w14:paraId="01424DD0" w14:textId="77777777" w:rsidR="00991FF0" w:rsidRPr="00991FF0" w:rsidRDefault="00991FF0" w:rsidP="00991FF0">
            <w:pPr>
              <w:rPr>
                <w:rtl/>
              </w:rPr>
            </w:pPr>
            <w:r w:rsidRPr="00991FF0">
              <w:rPr>
                <w:rFonts w:hint="cs"/>
                <w:rtl/>
              </w:rPr>
              <w:t>19</w:t>
            </w:r>
          </w:p>
        </w:tc>
        <w:tc>
          <w:tcPr>
            <w:tcW w:w="1033" w:type="dxa"/>
            <w:tcBorders>
              <w:top w:val="single" w:sz="4" w:space="0" w:color="auto"/>
              <w:left w:val="single" w:sz="4" w:space="0" w:color="auto"/>
              <w:bottom w:val="single" w:sz="4" w:space="0" w:color="auto"/>
              <w:right w:val="single" w:sz="4" w:space="0" w:color="auto"/>
            </w:tcBorders>
            <w:vAlign w:val="center"/>
          </w:tcPr>
          <w:p w14:paraId="67AFE346" w14:textId="1193701C" w:rsidR="00991FF0" w:rsidRPr="00991FF0" w:rsidRDefault="00991FF0" w:rsidP="00991FF0">
            <w:pPr>
              <w:rPr>
                <w:rtl/>
              </w:rPr>
            </w:pPr>
          </w:p>
        </w:tc>
        <w:tc>
          <w:tcPr>
            <w:tcW w:w="929" w:type="dxa"/>
            <w:tcBorders>
              <w:left w:val="single" w:sz="4" w:space="0" w:color="auto"/>
              <w:bottom w:val="single" w:sz="4" w:space="0" w:color="auto"/>
              <w:right w:val="single" w:sz="4" w:space="0" w:color="auto"/>
            </w:tcBorders>
            <w:vAlign w:val="center"/>
          </w:tcPr>
          <w:p w14:paraId="61AEF5E8" w14:textId="06AF63C7" w:rsidR="00991FF0" w:rsidRPr="00991FF0" w:rsidRDefault="00991FF0" w:rsidP="00991FF0">
            <w:pPr>
              <w:rPr>
                <w:rtl/>
              </w:rPr>
            </w:pPr>
          </w:p>
        </w:tc>
        <w:tc>
          <w:tcPr>
            <w:tcW w:w="1318" w:type="dxa"/>
            <w:tcBorders>
              <w:left w:val="single" w:sz="4" w:space="0" w:color="auto"/>
              <w:bottom w:val="single" w:sz="4" w:space="0" w:color="auto"/>
              <w:right w:val="single" w:sz="4" w:space="0" w:color="auto"/>
            </w:tcBorders>
            <w:vAlign w:val="center"/>
          </w:tcPr>
          <w:p w14:paraId="101CA5CB" w14:textId="4DDBDCB8" w:rsidR="00991FF0" w:rsidRPr="00991FF0" w:rsidRDefault="00991FF0" w:rsidP="00991FF0">
            <w:pPr>
              <w:rPr>
                <w:rtl/>
              </w:rPr>
            </w:pPr>
          </w:p>
        </w:tc>
        <w:tc>
          <w:tcPr>
            <w:tcW w:w="796" w:type="dxa"/>
            <w:tcBorders>
              <w:left w:val="single" w:sz="4" w:space="0" w:color="auto"/>
              <w:bottom w:val="single" w:sz="4" w:space="0" w:color="auto"/>
              <w:right w:val="single" w:sz="4" w:space="0" w:color="auto"/>
            </w:tcBorders>
          </w:tcPr>
          <w:p w14:paraId="36110E6D" w14:textId="77777777" w:rsidR="00991FF0" w:rsidRPr="00991FF0" w:rsidRDefault="00991FF0" w:rsidP="00991FF0">
            <w:pPr>
              <w:rPr>
                <w:rtl/>
              </w:rPr>
            </w:pPr>
          </w:p>
        </w:tc>
        <w:tc>
          <w:tcPr>
            <w:tcW w:w="850" w:type="dxa"/>
            <w:tcBorders>
              <w:left w:val="single" w:sz="4" w:space="0" w:color="auto"/>
              <w:bottom w:val="single" w:sz="4" w:space="0" w:color="auto"/>
              <w:right w:val="single" w:sz="4" w:space="0" w:color="auto"/>
            </w:tcBorders>
          </w:tcPr>
          <w:p w14:paraId="47632F7C" w14:textId="77777777" w:rsidR="00991FF0" w:rsidRPr="00991FF0" w:rsidRDefault="00991FF0" w:rsidP="00991FF0"/>
        </w:tc>
        <w:tc>
          <w:tcPr>
            <w:tcW w:w="1701" w:type="dxa"/>
            <w:tcBorders>
              <w:left w:val="single" w:sz="4" w:space="0" w:color="auto"/>
              <w:bottom w:val="single" w:sz="4" w:space="0" w:color="auto"/>
              <w:right w:val="single" w:sz="4" w:space="0" w:color="auto"/>
            </w:tcBorders>
          </w:tcPr>
          <w:p w14:paraId="43217140" w14:textId="77777777" w:rsidR="00991FF0" w:rsidRPr="00991FF0" w:rsidRDefault="00991FF0" w:rsidP="00991FF0"/>
        </w:tc>
        <w:tc>
          <w:tcPr>
            <w:tcW w:w="1418" w:type="dxa"/>
            <w:tcBorders>
              <w:left w:val="single" w:sz="4" w:space="0" w:color="auto"/>
              <w:bottom w:val="single" w:sz="4" w:space="0" w:color="auto"/>
              <w:right w:val="single" w:sz="4" w:space="0" w:color="auto"/>
            </w:tcBorders>
          </w:tcPr>
          <w:p w14:paraId="75028FD8" w14:textId="77777777" w:rsidR="00991FF0" w:rsidRPr="00991FF0" w:rsidRDefault="00991FF0" w:rsidP="00991FF0"/>
        </w:tc>
      </w:tr>
      <w:tr w:rsidR="00991FF0" w:rsidRPr="00991FF0" w14:paraId="233D3A57" w14:textId="77777777" w:rsidTr="00991FF0">
        <w:trPr>
          <w:trHeight w:val="219"/>
        </w:trPr>
        <w:tc>
          <w:tcPr>
            <w:tcW w:w="722" w:type="dxa"/>
            <w:vMerge/>
            <w:tcBorders>
              <w:left w:val="single" w:sz="4" w:space="0" w:color="auto"/>
              <w:right w:val="single" w:sz="4" w:space="0" w:color="auto"/>
            </w:tcBorders>
            <w:vAlign w:val="center"/>
          </w:tcPr>
          <w:p w14:paraId="29399019" w14:textId="77777777" w:rsidR="00991FF0" w:rsidRPr="00991FF0" w:rsidRDefault="00991FF0" w:rsidP="00991FF0">
            <w:pPr>
              <w:rPr>
                <w:rtl/>
              </w:rPr>
            </w:pPr>
          </w:p>
        </w:tc>
        <w:tc>
          <w:tcPr>
            <w:tcW w:w="1033" w:type="dxa"/>
            <w:tcBorders>
              <w:top w:val="single" w:sz="4" w:space="0" w:color="auto"/>
              <w:left w:val="single" w:sz="4" w:space="0" w:color="auto"/>
              <w:bottom w:val="single" w:sz="4" w:space="0" w:color="auto"/>
              <w:right w:val="single" w:sz="4" w:space="0" w:color="auto"/>
            </w:tcBorders>
            <w:vAlign w:val="center"/>
          </w:tcPr>
          <w:p w14:paraId="2059CA0E" w14:textId="4C86A12E" w:rsidR="00991FF0" w:rsidRPr="00991FF0" w:rsidRDefault="00991FF0" w:rsidP="00991FF0">
            <w:pPr>
              <w:rPr>
                <w:rtl/>
              </w:rPr>
            </w:pPr>
          </w:p>
        </w:tc>
        <w:tc>
          <w:tcPr>
            <w:tcW w:w="929" w:type="dxa"/>
            <w:tcBorders>
              <w:left w:val="single" w:sz="4" w:space="0" w:color="auto"/>
              <w:right w:val="single" w:sz="4" w:space="0" w:color="auto"/>
            </w:tcBorders>
            <w:vAlign w:val="center"/>
          </w:tcPr>
          <w:p w14:paraId="2FA92CB1" w14:textId="293E0D07" w:rsidR="00991FF0" w:rsidRPr="00991FF0" w:rsidRDefault="00991FF0" w:rsidP="00991FF0">
            <w:pPr>
              <w:rPr>
                <w:rtl/>
              </w:rPr>
            </w:pPr>
          </w:p>
        </w:tc>
        <w:tc>
          <w:tcPr>
            <w:tcW w:w="1318" w:type="dxa"/>
            <w:tcBorders>
              <w:left w:val="single" w:sz="4" w:space="0" w:color="auto"/>
              <w:right w:val="single" w:sz="4" w:space="0" w:color="auto"/>
            </w:tcBorders>
            <w:vAlign w:val="center"/>
          </w:tcPr>
          <w:p w14:paraId="08243F39" w14:textId="60409918" w:rsidR="00991FF0" w:rsidRPr="00991FF0" w:rsidRDefault="00991FF0" w:rsidP="00991FF0">
            <w:pPr>
              <w:rPr>
                <w:rtl/>
              </w:rPr>
            </w:pPr>
          </w:p>
        </w:tc>
        <w:tc>
          <w:tcPr>
            <w:tcW w:w="796" w:type="dxa"/>
            <w:tcBorders>
              <w:left w:val="single" w:sz="4" w:space="0" w:color="auto"/>
              <w:right w:val="single" w:sz="4" w:space="0" w:color="auto"/>
            </w:tcBorders>
          </w:tcPr>
          <w:p w14:paraId="719A14AB" w14:textId="77777777" w:rsidR="00991FF0" w:rsidRPr="00991FF0" w:rsidRDefault="00991FF0" w:rsidP="00991FF0">
            <w:pPr>
              <w:rPr>
                <w:rtl/>
              </w:rPr>
            </w:pPr>
          </w:p>
        </w:tc>
        <w:tc>
          <w:tcPr>
            <w:tcW w:w="850" w:type="dxa"/>
            <w:tcBorders>
              <w:left w:val="single" w:sz="4" w:space="0" w:color="auto"/>
              <w:right w:val="single" w:sz="4" w:space="0" w:color="auto"/>
            </w:tcBorders>
          </w:tcPr>
          <w:p w14:paraId="3F17CF58" w14:textId="77777777" w:rsidR="00991FF0" w:rsidRPr="00991FF0" w:rsidRDefault="00991FF0" w:rsidP="00991FF0"/>
        </w:tc>
        <w:tc>
          <w:tcPr>
            <w:tcW w:w="1701" w:type="dxa"/>
            <w:tcBorders>
              <w:left w:val="single" w:sz="4" w:space="0" w:color="auto"/>
              <w:right w:val="single" w:sz="4" w:space="0" w:color="auto"/>
            </w:tcBorders>
          </w:tcPr>
          <w:p w14:paraId="0F7A3A1D" w14:textId="77777777" w:rsidR="00991FF0" w:rsidRPr="00991FF0" w:rsidRDefault="00991FF0" w:rsidP="00991FF0"/>
        </w:tc>
        <w:tc>
          <w:tcPr>
            <w:tcW w:w="1418" w:type="dxa"/>
            <w:tcBorders>
              <w:left w:val="single" w:sz="4" w:space="0" w:color="auto"/>
              <w:right w:val="single" w:sz="4" w:space="0" w:color="auto"/>
            </w:tcBorders>
          </w:tcPr>
          <w:p w14:paraId="5F142786" w14:textId="77777777" w:rsidR="00991FF0" w:rsidRPr="00991FF0" w:rsidRDefault="00991FF0" w:rsidP="00991FF0"/>
        </w:tc>
      </w:tr>
      <w:tr w:rsidR="00991FF0" w:rsidRPr="00991FF0" w14:paraId="211C9DE9" w14:textId="77777777" w:rsidTr="00991FF0">
        <w:trPr>
          <w:trHeight w:val="219"/>
        </w:trPr>
        <w:tc>
          <w:tcPr>
            <w:tcW w:w="722" w:type="dxa"/>
            <w:vMerge w:val="restart"/>
            <w:tcBorders>
              <w:left w:val="single" w:sz="4" w:space="0" w:color="auto"/>
              <w:right w:val="single" w:sz="4" w:space="0" w:color="auto"/>
            </w:tcBorders>
            <w:vAlign w:val="center"/>
          </w:tcPr>
          <w:p w14:paraId="7EF3DC57" w14:textId="77777777" w:rsidR="00991FF0" w:rsidRPr="00991FF0" w:rsidRDefault="00991FF0" w:rsidP="00991FF0">
            <w:pPr>
              <w:rPr>
                <w:rtl/>
              </w:rPr>
            </w:pPr>
            <w:r w:rsidRPr="00991FF0">
              <w:rPr>
                <w:rFonts w:hint="cs"/>
                <w:rtl/>
              </w:rPr>
              <w:t>20</w:t>
            </w:r>
          </w:p>
        </w:tc>
        <w:tc>
          <w:tcPr>
            <w:tcW w:w="1033" w:type="dxa"/>
            <w:tcBorders>
              <w:top w:val="single" w:sz="4" w:space="0" w:color="auto"/>
              <w:left w:val="single" w:sz="4" w:space="0" w:color="auto"/>
              <w:bottom w:val="single" w:sz="4" w:space="0" w:color="auto"/>
              <w:right w:val="single" w:sz="4" w:space="0" w:color="auto"/>
            </w:tcBorders>
            <w:vAlign w:val="center"/>
          </w:tcPr>
          <w:p w14:paraId="6C58F368" w14:textId="46406D61" w:rsidR="00991FF0" w:rsidRPr="00991FF0" w:rsidRDefault="00991FF0" w:rsidP="00991FF0">
            <w:pPr>
              <w:rPr>
                <w:rtl/>
              </w:rPr>
            </w:pPr>
          </w:p>
        </w:tc>
        <w:tc>
          <w:tcPr>
            <w:tcW w:w="929" w:type="dxa"/>
            <w:tcBorders>
              <w:left w:val="single" w:sz="4" w:space="0" w:color="auto"/>
              <w:bottom w:val="single" w:sz="4" w:space="0" w:color="auto"/>
              <w:right w:val="single" w:sz="4" w:space="0" w:color="auto"/>
            </w:tcBorders>
            <w:vAlign w:val="center"/>
          </w:tcPr>
          <w:p w14:paraId="2B7EDC16" w14:textId="79EAF831" w:rsidR="00991FF0" w:rsidRPr="00991FF0" w:rsidRDefault="00991FF0" w:rsidP="00991FF0">
            <w:pPr>
              <w:rPr>
                <w:rtl/>
              </w:rPr>
            </w:pPr>
          </w:p>
        </w:tc>
        <w:tc>
          <w:tcPr>
            <w:tcW w:w="1318" w:type="dxa"/>
            <w:tcBorders>
              <w:left w:val="single" w:sz="4" w:space="0" w:color="auto"/>
              <w:bottom w:val="single" w:sz="4" w:space="0" w:color="auto"/>
              <w:right w:val="single" w:sz="4" w:space="0" w:color="auto"/>
            </w:tcBorders>
            <w:vAlign w:val="center"/>
          </w:tcPr>
          <w:p w14:paraId="3CCE02D9" w14:textId="63E2412B" w:rsidR="00991FF0" w:rsidRPr="00991FF0" w:rsidRDefault="00991FF0" w:rsidP="00991FF0">
            <w:pPr>
              <w:rPr>
                <w:rtl/>
              </w:rPr>
            </w:pPr>
          </w:p>
        </w:tc>
        <w:tc>
          <w:tcPr>
            <w:tcW w:w="796" w:type="dxa"/>
            <w:tcBorders>
              <w:left w:val="single" w:sz="4" w:space="0" w:color="auto"/>
              <w:bottom w:val="single" w:sz="4" w:space="0" w:color="auto"/>
              <w:right w:val="single" w:sz="4" w:space="0" w:color="auto"/>
            </w:tcBorders>
          </w:tcPr>
          <w:p w14:paraId="465003EA" w14:textId="77777777" w:rsidR="00991FF0" w:rsidRPr="00991FF0" w:rsidRDefault="00991FF0" w:rsidP="00991FF0">
            <w:pPr>
              <w:rPr>
                <w:rtl/>
              </w:rPr>
            </w:pPr>
          </w:p>
        </w:tc>
        <w:tc>
          <w:tcPr>
            <w:tcW w:w="850" w:type="dxa"/>
            <w:tcBorders>
              <w:left w:val="single" w:sz="4" w:space="0" w:color="auto"/>
              <w:bottom w:val="single" w:sz="4" w:space="0" w:color="auto"/>
              <w:right w:val="single" w:sz="4" w:space="0" w:color="auto"/>
            </w:tcBorders>
          </w:tcPr>
          <w:p w14:paraId="06B313FC" w14:textId="77777777" w:rsidR="00991FF0" w:rsidRPr="00991FF0" w:rsidRDefault="00991FF0" w:rsidP="00991FF0"/>
        </w:tc>
        <w:tc>
          <w:tcPr>
            <w:tcW w:w="1701" w:type="dxa"/>
            <w:tcBorders>
              <w:left w:val="single" w:sz="4" w:space="0" w:color="auto"/>
              <w:bottom w:val="single" w:sz="4" w:space="0" w:color="auto"/>
              <w:right w:val="single" w:sz="4" w:space="0" w:color="auto"/>
            </w:tcBorders>
          </w:tcPr>
          <w:p w14:paraId="1F125436" w14:textId="77777777" w:rsidR="00991FF0" w:rsidRPr="00991FF0" w:rsidRDefault="00991FF0" w:rsidP="00991FF0"/>
        </w:tc>
        <w:tc>
          <w:tcPr>
            <w:tcW w:w="1418" w:type="dxa"/>
            <w:tcBorders>
              <w:left w:val="single" w:sz="4" w:space="0" w:color="auto"/>
              <w:bottom w:val="single" w:sz="4" w:space="0" w:color="auto"/>
              <w:right w:val="single" w:sz="4" w:space="0" w:color="auto"/>
            </w:tcBorders>
          </w:tcPr>
          <w:p w14:paraId="1D354ECC" w14:textId="77777777" w:rsidR="00991FF0" w:rsidRPr="00991FF0" w:rsidRDefault="00991FF0" w:rsidP="00991FF0"/>
        </w:tc>
      </w:tr>
      <w:tr w:rsidR="00991FF0" w:rsidRPr="00991FF0" w14:paraId="6C434696" w14:textId="77777777" w:rsidTr="00991FF0">
        <w:trPr>
          <w:trHeight w:val="219"/>
        </w:trPr>
        <w:tc>
          <w:tcPr>
            <w:tcW w:w="722" w:type="dxa"/>
            <w:vMerge/>
            <w:tcBorders>
              <w:left w:val="single" w:sz="4" w:space="0" w:color="auto"/>
              <w:right w:val="single" w:sz="4" w:space="0" w:color="auto"/>
            </w:tcBorders>
            <w:vAlign w:val="center"/>
          </w:tcPr>
          <w:p w14:paraId="61E2B727" w14:textId="77777777" w:rsidR="00991FF0" w:rsidRPr="00991FF0" w:rsidRDefault="00991FF0" w:rsidP="00991FF0">
            <w:pPr>
              <w:rPr>
                <w:rtl/>
              </w:rPr>
            </w:pPr>
          </w:p>
        </w:tc>
        <w:tc>
          <w:tcPr>
            <w:tcW w:w="1033" w:type="dxa"/>
            <w:tcBorders>
              <w:top w:val="single" w:sz="4" w:space="0" w:color="auto"/>
              <w:left w:val="single" w:sz="4" w:space="0" w:color="auto"/>
              <w:bottom w:val="single" w:sz="4" w:space="0" w:color="auto"/>
              <w:right w:val="single" w:sz="4" w:space="0" w:color="auto"/>
            </w:tcBorders>
            <w:vAlign w:val="center"/>
          </w:tcPr>
          <w:p w14:paraId="51994642" w14:textId="76543C85" w:rsidR="00991FF0" w:rsidRPr="00991FF0" w:rsidRDefault="00991FF0" w:rsidP="00991FF0">
            <w:pPr>
              <w:rPr>
                <w:rtl/>
              </w:rPr>
            </w:pPr>
          </w:p>
        </w:tc>
        <w:tc>
          <w:tcPr>
            <w:tcW w:w="929" w:type="dxa"/>
            <w:tcBorders>
              <w:left w:val="single" w:sz="4" w:space="0" w:color="auto"/>
              <w:right w:val="single" w:sz="4" w:space="0" w:color="auto"/>
            </w:tcBorders>
            <w:vAlign w:val="center"/>
          </w:tcPr>
          <w:p w14:paraId="00292BD2" w14:textId="133BC07D" w:rsidR="00991FF0" w:rsidRPr="00991FF0" w:rsidRDefault="00991FF0" w:rsidP="00991FF0">
            <w:pPr>
              <w:rPr>
                <w:rtl/>
              </w:rPr>
            </w:pPr>
          </w:p>
        </w:tc>
        <w:tc>
          <w:tcPr>
            <w:tcW w:w="1318" w:type="dxa"/>
            <w:tcBorders>
              <w:left w:val="single" w:sz="4" w:space="0" w:color="auto"/>
              <w:right w:val="single" w:sz="4" w:space="0" w:color="auto"/>
            </w:tcBorders>
            <w:vAlign w:val="center"/>
          </w:tcPr>
          <w:p w14:paraId="4682C299" w14:textId="30B10C90" w:rsidR="00991FF0" w:rsidRPr="00991FF0" w:rsidRDefault="00991FF0" w:rsidP="00991FF0">
            <w:pPr>
              <w:rPr>
                <w:rtl/>
              </w:rPr>
            </w:pPr>
          </w:p>
        </w:tc>
        <w:tc>
          <w:tcPr>
            <w:tcW w:w="796" w:type="dxa"/>
            <w:tcBorders>
              <w:left w:val="single" w:sz="4" w:space="0" w:color="auto"/>
              <w:right w:val="single" w:sz="4" w:space="0" w:color="auto"/>
            </w:tcBorders>
          </w:tcPr>
          <w:p w14:paraId="217040FA" w14:textId="77777777" w:rsidR="00991FF0" w:rsidRPr="00991FF0" w:rsidRDefault="00991FF0" w:rsidP="00991FF0">
            <w:pPr>
              <w:rPr>
                <w:rtl/>
              </w:rPr>
            </w:pPr>
          </w:p>
        </w:tc>
        <w:tc>
          <w:tcPr>
            <w:tcW w:w="850" w:type="dxa"/>
            <w:tcBorders>
              <w:left w:val="single" w:sz="4" w:space="0" w:color="auto"/>
              <w:right w:val="single" w:sz="4" w:space="0" w:color="auto"/>
            </w:tcBorders>
          </w:tcPr>
          <w:p w14:paraId="6A796D11" w14:textId="77777777" w:rsidR="00991FF0" w:rsidRPr="00991FF0" w:rsidRDefault="00991FF0" w:rsidP="00991FF0"/>
        </w:tc>
        <w:tc>
          <w:tcPr>
            <w:tcW w:w="1701" w:type="dxa"/>
            <w:tcBorders>
              <w:left w:val="single" w:sz="4" w:space="0" w:color="auto"/>
              <w:right w:val="single" w:sz="4" w:space="0" w:color="auto"/>
            </w:tcBorders>
          </w:tcPr>
          <w:p w14:paraId="4F5A127F" w14:textId="77777777" w:rsidR="00991FF0" w:rsidRPr="00991FF0" w:rsidRDefault="00991FF0" w:rsidP="00991FF0"/>
        </w:tc>
        <w:tc>
          <w:tcPr>
            <w:tcW w:w="1418" w:type="dxa"/>
            <w:tcBorders>
              <w:left w:val="single" w:sz="4" w:space="0" w:color="auto"/>
              <w:right w:val="single" w:sz="4" w:space="0" w:color="auto"/>
            </w:tcBorders>
          </w:tcPr>
          <w:p w14:paraId="4D846C80" w14:textId="77777777" w:rsidR="00991FF0" w:rsidRPr="00991FF0" w:rsidRDefault="00991FF0" w:rsidP="00991FF0"/>
        </w:tc>
      </w:tr>
      <w:tr w:rsidR="00991FF0" w:rsidRPr="00991FF0" w14:paraId="3A5E1193" w14:textId="77777777" w:rsidTr="00991FF0">
        <w:trPr>
          <w:trHeight w:val="219"/>
        </w:trPr>
        <w:tc>
          <w:tcPr>
            <w:tcW w:w="722" w:type="dxa"/>
            <w:vMerge w:val="restart"/>
            <w:tcBorders>
              <w:left w:val="single" w:sz="4" w:space="0" w:color="auto"/>
              <w:right w:val="single" w:sz="4" w:space="0" w:color="auto"/>
            </w:tcBorders>
            <w:vAlign w:val="center"/>
          </w:tcPr>
          <w:p w14:paraId="6BF7CB65" w14:textId="77777777" w:rsidR="00991FF0" w:rsidRPr="00991FF0" w:rsidRDefault="00991FF0" w:rsidP="00991FF0">
            <w:pPr>
              <w:rPr>
                <w:rtl/>
              </w:rPr>
            </w:pPr>
            <w:r w:rsidRPr="00991FF0">
              <w:rPr>
                <w:rFonts w:hint="cs"/>
                <w:rtl/>
              </w:rPr>
              <w:t>21</w:t>
            </w:r>
          </w:p>
        </w:tc>
        <w:tc>
          <w:tcPr>
            <w:tcW w:w="1033" w:type="dxa"/>
            <w:tcBorders>
              <w:top w:val="single" w:sz="4" w:space="0" w:color="auto"/>
              <w:left w:val="single" w:sz="4" w:space="0" w:color="auto"/>
              <w:bottom w:val="single" w:sz="4" w:space="0" w:color="auto"/>
              <w:right w:val="single" w:sz="4" w:space="0" w:color="auto"/>
            </w:tcBorders>
            <w:vAlign w:val="center"/>
          </w:tcPr>
          <w:p w14:paraId="1C42D8E8" w14:textId="0BCD82F1" w:rsidR="00991FF0" w:rsidRPr="00991FF0" w:rsidRDefault="00991FF0" w:rsidP="00991FF0">
            <w:pPr>
              <w:rPr>
                <w:rtl/>
              </w:rPr>
            </w:pPr>
          </w:p>
        </w:tc>
        <w:tc>
          <w:tcPr>
            <w:tcW w:w="929" w:type="dxa"/>
            <w:tcBorders>
              <w:left w:val="single" w:sz="4" w:space="0" w:color="auto"/>
              <w:bottom w:val="single" w:sz="4" w:space="0" w:color="auto"/>
              <w:right w:val="single" w:sz="4" w:space="0" w:color="auto"/>
            </w:tcBorders>
            <w:vAlign w:val="center"/>
          </w:tcPr>
          <w:p w14:paraId="4B87EF75" w14:textId="34F73C35" w:rsidR="00991FF0" w:rsidRPr="00991FF0" w:rsidRDefault="00991FF0" w:rsidP="00991FF0">
            <w:pPr>
              <w:rPr>
                <w:rtl/>
              </w:rPr>
            </w:pPr>
          </w:p>
        </w:tc>
        <w:tc>
          <w:tcPr>
            <w:tcW w:w="1318" w:type="dxa"/>
            <w:tcBorders>
              <w:left w:val="single" w:sz="4" w:space="0" w:color="auto"/>
              <w:bottom w:val="single" w:sz="4" w:space="0" w:color="auto"/>
              <w:right w:val="single" w:sz="4" w:space="0" w:color="auto"/>
            </w:tcBorders>
            <w:vAlign w:val="center"/>
          </w:tcPr>
          <w:p w14:paraId="38FA37AB" w14:textId="18A2B49A" w:rsidR="00991FF0" w:rsidRPr="00991FF0" w:rsidRDefault="00991FF0" w:rsidP="00991FF0">
            <w:pPr>
              <w:rPr>
                <w:rtl/>
              </w:rPr>
            </w:pPr>
          </w:p>
        </w:tc>
        <w:tc>
          <w:tcPr>
            <w:tcW w:w="796" w:type="dxa"/>
            <w:tcBorders>
              <w:left w:val="single" w:sz="4" w:space="0" w:color="auto"/>
              <w:bottom w:val="single" w:sz="4" w:space="0" w:color="auto"/>
              <w:right w:val="single" w:sz="4" w:space="0" w:color="auto"/>
            </w:tcBorders>
          </w:tcPr>
          <w:p w14:paraId="72365EA1" w14:textId="77777777" w:rsidR="00991FF0" w:rsidRPr="00991FF0" w:rsidRDefault="00991FF0" w:rsidP="00991FF0">
            <w:pPr>
              <w:rPr>
                <w:rtl/>
              </w:rPr>
            </w:pPr>
          </w:p>
        </w:tc>
        <w:tc>
          <w:tcPr>
            <w:tcW w:w="850" w:type="dxa"/>
            <w:tcBorders>
              <w:left w:val="single" w:sz="4" w:space="0" w:color="auto"/>
              <w:bottom w:val="single" w:sz="4" w:space="0" w:color="auto"/>
              <w:right w:val="single" w:sz="4" w:space="0" w:color="auto"/>
            </w:tcBorders>
          </w:tcPr>
          <w:p w14:paraId="2AD93994" w14:textId="77777777" w:rsidR="00991FF0" w:rsidRPr="00991FF0" w:rsidRDefault="00991FF0" w:rsidP="00991FF0"/>
        </w:tc>
        <w:tc>
          <w:tcPr>
            <w:tcW w:w="1701" w:type="dxa"/>
            <w:tcBorders>
              <w:left w:val="single" w:sz="4" w:space="0" w:color="auto"/>
              <w:bottom w:val="single" w:sz="4" w:space="0" w:color="auto"/>
              <w:right w:val="single" w:sz="4" w:space="0" w:color="auto"/>
            </w:tcBorders>
          </w:tcPr>
          <w:p w14:paraId="6A82BC9A" w14:textId="77777777" w:rsidR="00991FF0" w:rsidRPr="00991FF0" w:rsidRDefault="00991FF0" w:rsidP="00991FF0"/>
        </w:tc>
        <w:tc>
          <w:tcPr>
            <w:tcW w:w="1418" w:type="dxa"/>
            <w:tcBorders>
              <w:left w:val="single" w:sz="4" w:space="0" w:color="auto"/>
              <w:bottom w:val="single" w:sz="4" w:space="0" w:color="auto"/>
              <w:right w:val="single" w:sz="4" w:space="0" w:color="auto"/>
            </w:tcBorders>
          </w:tcPr>
          <w:p w14:paraId="348A57FB" w14:textId="77777777" w:rsidR="00991FF0" w:rsidRPr="00991FF0" w:rsidRDefault="00991FF0" w:rsidP="00991FF0"/>
        </w:tc>
      </w:tr>
      <w:tr w:rsidR="00991FF0" w:rsidRPr="00991FF0" w14:paraId="525BE6C1" w14:textId="77777777" w:rsidTr="00991FF0">
        <w:trPr>
          <w:trHeight w:val="219"/>
        </w:trPr>
        <w:tc>
          <w:tcPr>
            <w:tcW w:w="722" w:type="dxa"/>
            <w:vMerge/>
            <w:tcBorders>
              <w:left w:val="single" w:sz="4" w:space="0" w:color="auto"/>
              <w:bottom w:val="single" w:sz="4" w:space="0" w:color="auto"/>
              <w:right w:val="single" w:sz="4" w:space="0" w:color="auto"/>
            </w:tcBorders>
            <w:vAlign w:val="center"/>
          </w:tcPr>
          <w:p w14:paraId="45D502A1" w14:textId="77777777" w:rsidR="00991FF0" w:rsidRPr="00991FF0" w:rsidRDefault="00991FF0" w:rsidP="00991FF0">
            <w:pPr>
              <w:rPr>
                <w:rtl/>
              </w:rPr>
            </w:pPr>
          </w:p>
        </w:tc>
        <w:tc>
          <w:tcPr>
            <w:tcW w:w="1033" w:type="dxa"/>
            <w:tcBorders>
              <w:top w:val="single" w:sz="4" w:space="0" w:color="auto"/>
              <w:left w:val="single" w:sz="4" w:space="0" w:color="auto"/>
              <w:bottom w:val="single" w:sz="4" w:space="0" w:color="auto"/>
              <w:right w:val="single" w:sz="4" w:space="0" w:color="auto"/>
            </w:tcBorders>
            <w:vAlign w:val="center"/>
          </w:tcPr>
          <w:p w14:paraId="17D2A63E" w14:textId="60D3A886" w:rsidR="00991FF0" w:rsidRPr="00991FF0" w:rsidRDefault="00991FF0" w:rsidP="00991FF0">
            <w:pPr>
              <w:rPr>
                <w:rtl/>
              </w:rPr>
            </w:pPr>
          </w:p>
        </w:tc>
        <w:tc>
          <w:tcPr>
            <w:tcW w:w="929" w:type="dxa"/>
            <w:tcBorders>
              <w:left w:val="single" w:sz="4" w:space="0" w:color="auto"/>
              <w:right w:val="single" w:sz="4" w:space="0" w:color="auto"/>
            </w:tcBorders>
            <w:vAlign w:val="center"/>
          </w:tcPr>
          <w:p w14:paraId="07406481" w14:textId="35B7A221" w:rsidR="00991FF0" w:rsidRPr="00991FF0" w:rsidRDefault="00991FF0" w:rsidP="00991FF0">
            <w:pPr>
              <w:rPr>
                <w:rtl/>
              </w:rPr>
            </w:pPr>
          </w:p>
        </w:tc>
        <w:tc>
          <w:tcPr>
            <w:tcW w:w="1318" w:type="dxa"/>
            <w:tcBorders>
              <w:left w:val="single" w:sz="4" w:space="0" w:color="auto"/>
              <w:right w:val="single" w:sz="4" w:space="0" w:color="auto"/>
            </w:tcBorders>
            <w:vAlign w:val="center"/>
          </w:tcPr>
          <w:p w14:paraId="4C5C6362" w14:textId="6625082D" w:rsidR="00991FF0" w:rsidRPr="00991FF0" w:rsidRDefault="00991FF0" w:rsidP="00991FF0">
            <w:pPr>
              <w:rPr>
                <w:rtl/>
              </w:rPr>
            </w:pPr>
          </w:p>
        </w:tc>
        <w:tc>
          <w:tcPr>
            <w:tcW w:w="796" w:type="dxa"/>
            <w:tcBorders>
              <w:left w:val="single" w:sz="4" w:space="0" w:color="auto"/>
              <w:right w:val="single" w:sz="4" w:space="0" w:color="auto"/>
            </w:tcBorders>
          </w:tcPr>
          <w:p w14:paraId="0F5D7B20" w14:textId="77777777" w:rsidR="00991FF0" w:rsidRPr="00991FF0" w:rsidRDefault="00991FF0" w:rsidP="00991FF0">
            <w:pPr>
              <w:rPr>
                <w:rtl/>
              </w:rPr>
            </w:pPr>
          </w:p>
        </w:tc>
        <w:tc>
          <w:tcPr>
            <w:tcW w:w="850" w:type="dxa"/>
            <w:tcBorders>
              <w:left w:val="single" w:sz="4" w:space="0" w:color="auto"/>
              <w:right w:val="single" w:sz="4" w:space="0" w:color="auto"/>
            </w:tcBorders>
          </w:tcPr>
          <w:p w14:paraId="104929E8" w14:textId="77777777" w:rsidR="00991FF0" w:rsidRPr="00991FF0" w:rsidRDefault="00991FF0" w:rsidP="00991FF0"/>
        </w:tc>
        <w:tc>
          <w:tcPr>
            <w:tcW w:w="1701" w:type="dxa"/>
            <w:tcBorders>
              <w:left w:val="single" w:sz="4" w:space="0" w:color="auto"/>
              <w:right w:val="single" w:sz="4" w:space="0" w:color="auto"/>
            </w:tcBorders>
          </w:tcPr>
          <w:p w14:paraId="61D9745C" w14:textId="77777777" w:rsidR="00991FF0" w:rsidRPr="00991FF0" w:rsidRDefault="00991FF0" w:rsidP="00991FF0"/>
        </w:tc>
        <w:tc>
          <w:tcPr>
            <w:tcW w:w="1418" w:type="dxa"/>
            <w:tcBorders>
              <w:left w:val="single" w:sz="4" w:space="0" w:color="auto"/>
              <w:right w:val="single" w:sz="4" w:space="0" w:color="auto"/>
            </w:tcBorders>
          </w:tcPr>
          <w:p w14:paraId="6E51C769" w14:textId="77777777" w:rsidR="00991FF0" w:rsidRPr="00991FF0" w:rsidRDefault="00991FF0" w:rsidP="00991FF0"/>
        </w:tc>
      </w:tr>
      <w:tr w:rsidR="00991FF0" w:rsidRPr="00991FF0" w14:paraId="3F815054" w14:textId="77777777" w:rsidTr="00991FF0">
        <w:trPr>
          <w:trHeight w:val="219"/>
        </w:trPr>
        <w:tc>
          <w:tcPr>
            <w:tcW w:w="722" w:type="dxa"/>
            <w:tcBorders>
              <w:left w:val="single" w:sz="4" w:space="0" w:color="auto"/>
              <w:right w:val="single" w:sz="4" w:space="0" w:color="auto"/>
            </w:tcBorders>
            <w:vAlign w:val="center"/>
          </w:tcPr>
          <w:p w14:paraId="2AB04B43" w14:textId="77777777" w:rsidR="00991FF0" w:rsidRPr="00991FF0" w:rsidRDefault="00991FF0" w:rsidP="00991FF0">
            <w:pPr>
              <w:rPr>
                <w:rtl/>
              </w:rPr>
            </w:pPr>
            <w:r w:rsidRPr="00991FF0">
              <w:rPr>
                <w:rFonts w:hint="cs"/>
                <w:rtl/>
              </w:rPr>
              <w:t>22</w:t>
            </w:r>
          </w:p>
        </w:tc>
        <w:tc>
          <w:tcPr>
            <w:tcW w:w="1033" w:type="dxa"/>
            <w:tcBorders>
              <w:top w:val="single" w:sz="4" w:space="0" w:color="auto"/>
              <w:left w:val="single" w:sz="4" w:space="0" w:color="auto"/>
              <w:bottom w:val="single" w:sz="4" w:space="0" w:color="auto"/>
              <w:right w:val="single" w:sz="4" w:space="0" w:color="auto"/>
            </w:tcBorders>
            <w:vAlign w:val="center"/>
          </w:tcPr>
          <w:p w14:paraId="48441850" w14:textId="2854600B" w:rsidR="00991FF0" w:rsidRPr="00991FF0" w:rsidRDefault="00991FF0" w:rsidP="00991FF0">
            <w:pPr>
              <w:rPr>
                <w:rtl/>
              </w:rPr>
            </w:pPr>
          </w:p>
        </w:tc>
        <w:tc>
          <w:tcPr>
            <w:tcW w:w="929" w:type="dxa"/>
            <w:tcBorders>
              <w:left w:val="single" w:sz="4" w:space="0" w:color="auto"/>
              <w:right w:val="single" w:sz="4" w:space="0" w:color="auto"/>
            </w:tcBorders>
            <w:vAlign w:val="center"/>
          </w:tcPr>
          <w:p w14:paraId="7765A022" w14:textId="7C822863" w:rsidR="00991FF0" w:rsidRPr="00991FF0" w:rsidRDefault="00991FF0" w:rsidP="00991FF0">
            <w:pPr>
              <w:rPr>
                <w:rtl/>
              </w:rPr>
            </w:pPr>
          </w:p>
        </w:tc>
        <w:tc>
          <w:tcPr>
            <w:tcW w:w="1318" w:type="dxa"/>
            <w:tcBorders>
              <w:left w:val="single" w:sz="4" w:space="0" w:color="auto"/>
              <w:right w:val="single" w:sz="4" w:space="0" w:color="auto"/>
            </w:tcBorders>
            <w:vAlign w:val="center"/>
          </w:tcPr>
          <w:p w14:paraId="10BD27D9" w14:textId="32F50308" w:rsidR="00991FF0" w:rsidRPr="00991FF0" w:rsidRDefault="00991FF0" w:rsidP="00991FF0">
            <w:pPr>
              <w:rPr>
                <w:rtl/>
              </w:rPr>
            </w:pPr>
          </w:p>
        </w:tc>
        <w:tc>
          <w:tcPr>
            <w:tcW w:w="796" w:type="dxa"/>
            <w:tcBorders>
              <w:left w:val="single" w:sz="4" w:space="0" w:color="auto"/>
              <w:right w:val="single" w:sz="4" w:space="0" w:color="auto"/>
            </w:tcBorders>
          </w:tcPr>
          <w:p w14:paraId="43AE6E19" w14:textId="77777777" w:rsidR="00991FF0" w:rsidRPr="00991FF0" w:rsidRDefault="00991FF0" w:rsidP="00991FF0">
            <w:pPr>
              <w:rPr>
                <w:rtl/>
              </w:rPr>
            </w:pPr>
          </w:p>
        </w:tc>
        <w:tc>
          <w:tcPr>
            <w:tcW w:w="850" w:type="dxa"/>
            <w:tcBorders>
              <w:left w:val="single" w:sz="4" w:space="0" w:color="auto"/>
              <w:right w:val="single" w:sz="4" w:space="0" w:color="auto"/>
            </w:tcBorders>
          </w:tcPr>
          <w:p w14:paraId="15C28CC0" w14:textId="77777777" w:rsidR="00991FF0" w:rsidRPr="00991FF0" w:rsidRDefault="00991FF0" w:rsidP="00991FF0"/>
        </w:tc>
        <w:tc>
          <w:tcPr>
            <w:tcW w:w="1701" w:type="dxa"/>
            <w:tcBorders>
              <w:left w:val="single" w:sz="4" w:space="0" w:color="auto"/>
              <w:right w:val="single" w:sz="4" w:space="0" w:color="auto"/>
            </w:tcBorders>
          </w:tcPr>
          <w:p w14:paraId="639E6928" w14:textId="77777777" w:rsidR="00991FF0" w:rsidRPr="00991FF0" w:rsidRDefault="00991FF0" w:rsidP="00991FF0"/>
        </w:tc>
        <w:tc>
          <w:tcPr>
            <w:tcW w:w="1418" w:type="dxa"/>
            <w:tcBorders>
              <w:left w:val="single" w:sz="4" w:space="0" w:color="auto"/>
              <w:right w:val="single" w:sz="4" w:space="0" w:color="auto"/>
            </w:tcBorders>
          </w:tcPr>
          <w:p w14:paraId="4F350157" w14:textId="77777777" w:rsidR="00991FF0" w:rsidRPr="00991FF0" w:rsidRDefault="00991FF0" w:rsidP="00991FF0"/>
        </w:tc>
      </w:tr>
      <w:tr w:rsidR="00991FF0" w:rsidRPr="00991FF0" w14:paraId="23827189" w14:textId="77777777" w:rsidTr="00991FF0">
        <w:trPr>
          <w:trHeight w:val="219"/>
        </w:trPr>
        <w:tc>
          <w:tcPr>
            <w:tcW w:w="722" w:type="dxa"/>
            <w:vMerge w:val="restart"/>
            <w:tcBorders>
              <w:left w:val="single" w:sz="4" w:space="0" w:color="auto"/>
              <w:right w:val="single" w:sz="4" w:space="0" w:color="auto"/>
            </w:tcBorders>
            <w:vAlign w:val="center"/>
          </w:tcPr>
          <w:p w14:paraId="5EF38BAB" w14:textId="77777777" w:rsidR="00991FF0" w:rsidRPr="00991FF0" w:rsidRDefault="00991FF0" w:rsidP="00991FF0">
            <w:pPr>
              <w:rPr>
                <w:rtl/>
              </w:rPr>
            </w:pPr>
            <w:r w:rsidRPr="00991FF0">
              <w:rPr>
                <w:rFonts w:hint="cs"/>
                <w:rtl/>
              </w:rPr>
              <w:t>23</w:t>
            </w:r>
          </w:p>
        </w:tc>
        <w:tc>
          <w:tcPr>
            <w:tcW w:w="1033" w:type="dxa"/>
            <w:tcBorders>
              <w:top w:val="single" w:sz="4" w:space="0" w:color="auto"/>
              <w:left w:val="single" w:sz="4" w:space="0" w:color="auto"/>
              <w:bottom w:val="single" w:sz="4" w:space="0" w:color="auto"/>
              <w:right w:val="single" w:sz="4" w:space="0" w:color="auto"/>
            </w:tcBorders>
            <w:vAlign w:val="center"/>
          </w:tcPr>
          <w:p w14:paraId="40420134" w14:textId="7D497F81" w:rsidR="00991FF0" w:rsidRPr="00991FF0" w:rsidRDefault="00991FF0" w:rsidP="00991FF0">
            <w:pPr>
              <w:rPr>
                <w:rtl/>
              </w:rPr>
            </w:pPr>
          </w:p>
        </w:tc>
        <w:tc>
          <w:tcPr>
            <w:tcW w:w="929" w:type="dxa"/>
            <w:tcBorders>
              <w:left w:val="single" w:sz="4" w:space="0" w:color="auto"/>
              <w:right w:val="single" w:sz="4" w:space="0" w:color="auto"/>
            </w:tcBorders>
            <w:vAlign w:val="center"/>
          </w:tcPr>
          <w:p w14:paraId="3F34F8D0" w14:textId="278D92E7" w:rsidR="00991FF0" w:rsidRPr="00991FF0" w:rsidRDefault="00991FF0" w:rsidP="00991FF0">
            <w:pPr>
              <w:rPr>
                <w:rtl/>
              </w:rPr>
            </w:pPr>
          </w:p>
        </w:tc>
        <w:tc>
          <w:tcPr>
            <w:tcW w:w="1318" w:type="dxa"/>
            <w:tcBorders>
              <w:left w:val="single" w:sz="4" w:space="0" w:color="auto"/>
              <w:right w:val="single" w:sz="4" w:space="0" w:color="auto"/>
            </w:tcBorders>
            <w:vAlign w:val="center"/>
          </w:tcPr>
          <w:p w14:paraId="6E3A23FE" w14:textId="47F5460F" w:rsidR="00991FF0" w:rsidRPr="00991FF0" w:rsidRDefault="00991FF0" w:rsidP="00991FF0">
            <w:pPr>
              <w:rPr>
                <w:rtl/>
              </w:rPr>
            </w:pPr>
          </w:p>
        </w:tc>
        <w:tc>
          <w:tcPr>
            <w:tcW w:w="796" w:type="dxa"/>
            <w:tcBorders>
              <w:left w:val="single" w:sz="4" w:space="0" w:color="auto"/>
              <w:right w:val="single" w:sz="4" w:space="0" w:color="auto"/>
            </w:tcBorders>
          </w:tcPr>
          <w:p w14:paraId="4783BEB6" w14:textId="77777777" w:rsidR="00991FF0" w:rsidRPr="00991FF0" w:rsidRDefault="00991FF0" w:rsidP="00991FF0">
            <w:pPr>
              <w:rPr>
                <w:rtl/>
              </w:rPr>
            </w:pPr>
          </w:p>
        </w:tc>
        <w:tc>
          <w:tcPr>
            <w:tcW w:w="850" w:type="dxa"/>
            <w:tcBorders>
              <w:left w:val="single" w:sz="4" w:space="0" w:color="auto"/>
              <w:right w:val="single" w:sz="4" w:space="0" w:color="auto"/>
            </w:tcBorders>
          </w:tcPr>
          <w:p w14:paraId="24381446" w14:textId="77777777" w:rsidR="00991FF0" w:rsidRPr="00991FF0" w:rsidRDefault="00991FF0" w:rsidP="00991FF0"/>
        </w:tc>
        <w:tc>
          <w:tcPr>
            <w:tcW w:w="1701" w:type="dxa"/>
            <w:tcBorders>
              <w:left w:val="single" w:sz="4" w:space="0" w:color="auto"/>
              <w:right w:val="single" w:sz="4" w:space="0" w:color="auto"/>
            </w:tcBorders>
          </w:tcPr>
          <w:p w14:paraId="166E9833" w14:textId="77777777" w:rsidR="00991FF0" w:rsidRPr="00991FF0" w:rsidRDefault="00991FF0" w:rsidP="00991FF0"/>
        </w:tc>
        <w:tc>
          <w:tcPr>
            <w:tcW w:w="1418" w:type="dxa"/>
            <w:tcBorders>
              <w:left w:val="single" w:sz="4" w:space="0" w:color="auto"/>
              <w:right w:val="single" w:sz="4" w:space="0" w:color="auto"/>
            </w:tcBorders>
          </w:tcPr>
          <w:p w14:paraId="2BD19D0B" w14:textId="77777777" w:rsidR="00991FF0" w:rsidRPr="00991FF0" w:rsidRDefault="00991FF0" w:rsidP="00991FF0"/>
        </w:tc>
      </w:tr>
      <w:tr w:rsidR="00991FF0" w:rsidRPr="00991FF0" w14:paraId="7A53A118" w14:textId="77777777" w:rsidTr="00991FF0">
        <w:trPr>
          <w:trHeight w:val="219"/>
        </w:trPr>
        <w:tc>
          <w:tcPr>
            <w:tcW w:w="722" w:type="dxa"/>
            <w:vMerge/>
            <w:tcBorders>
              <w:left w:val="single" w:sz="4" w:space="0" w:color="auto"/>
              <w:right w:val="single" w:sz="4" w:space="0" w:color="auto"/>
            </w:tcBorders>
            <w:vAlign w:val="center"/>
          </w:tcPr>
          <w:p w14:paraId="5E4A53A2" w14:textId="77777777" w:rsidR="00991FF0" w:rsidRPr="00991FF0" w:rsidRDefault="00991FF0" w:rsidP="00991FF0">
            <w:pPr>
              <w:rPr>
                <w:rtl/>
              </w:rPr>
            </w:pPr>
          </w:p>
        </w:tc>
        <w:tc>
          <w:tcPr>
            <w:tcW w:w="1033" w:type="dxa"/>
            <w:tcBorders>
              <w:top w:val="single" w:sz="4" w:space="0" w:color="auto"/>
              <w:left w:val="single" w:sz="4" w:space="0" w:color="auto"/>
              <w:bottom w:val="single" w:sz="4" w:space="0" w:color="auto"/>
              <w:right w:val="single" w:sz="4" w:space="0" w:color="auto"/>
            </w:tcBorders>
            <w:vAlign w:val="center"/>
          </w:tcPr>
          <w:p w14:paraId="647756E6" w14:textId="5DF0EE4E" w:rsidR="00991FF0" w:rsidRPr="00991FF0" w:rsidRDefault="00991FF0" w:rsidP="00991FF0">
            <w:pPr>
              <w:rPr>
                <w:rtl/>
              </w:rPr>
            </w:pPr>
          </w:p>
        </w:tc>
        <w:tc>
          <w:tcPr>
            <w:tcW w:w="929" w:type="dxa"/>
            <w:tcBorders>
              <w:left w:val="single" w:sz="4" w:space="0" w:color="auto"/>
              <w:right w:val="single" w:sz="4" w:space="0" w:color="auto"/>
            </w:tcBorders>
            <w:vAlign w:val="center"/>
          </w:tcPr>
          <w:p w14:paraId="514DA8B8" w14:textId="26D53F7A" w:rsidR="00991FF0" w:rsidRPr="00991FF0" w:rsidRDefault="00991FF0" w:rsidP="00991FF0">
            <w:pPr>
              <w:rPr>
                <w:rtl/>
              </w:rPr>
            </w:pPr>
          </w:p>
        </w:tc>
        <w:tc>
          <w:tcPr>
            <w:tcW w:w="1318" w:type="dxa"/>
            <w:tcBorders>
              <w:left w:val="single" w:sz="4" w:space="0" w:color="auto"/>
              <w:right w:val="single" w:sz="4" w:space="0" w:color="auto"/>
            </w:tcBorders>
            <w:vAlign w:val="center"/>
          </w:tcPr>
          <w:p w14:paraId="2B4E7BA7" w14:textId="07AD8508" w:rsidR="00991FF0" w:rsidRPr="00991FF0" w:rsidRDefault="00991FF0" w:rsidP="00991FF0">
            <w:pPr>
              <w:rPr>
                <w:rtl/>
              </w:rPr>
            </w:pPr>
          </w:p>
        </w:tc>
        <w:tc>
          <w:tcPr>
            <w:tcW w:w="796" w:type="dxa"/>
            <w:tcBorders>
              <w:left w:val="single" w:sz="4" w:space="0" w:color="auto"/>
              <w:right w:val="single" w:sz="4" w:space="0" w:color="auto"/>
            </w:tcBorders>
          </w:tcPr>
          <w:p w14:paraId="7CEA8337" w14:textId="77777777" w:rsidR="00991FF0" w:rsidRPr="00991FF0" w:rsidRDefault="00991FF0" w:rsidP="00991FF0">
            <w:pPr>
              <w:rPr>
                <w:rtl/>
              </w:rPr>
            </w:pPr>
          </w:p>
        </w:tc>
        <w:tc>
          <w:tcPr>
            <w:tcW w:w="850" w:type="dxa"/>
            <w:tcBorders>
              <w:left w:val="single" w:sz="4" w:space="0" w:color="auto"/>
              <w:right w:val="single" w:sz="4" w:space="0" w:color="auto"/>
            </w:tcBorders>
          </w:tcPr>
          <w:p w14:paraId="4BB8D51C" w14:textId="77777777" w:rsidR="00991FF0" w:rsidRPr="00991FF0" w:rsidRDefault="00991FF0" w:rsidP="00991FF0"/>
        </w:tc>
        <w:tc>
          <w:tcPr>
            <w:tcW w:w="1701" w:type="dxa"/>
            <w:tcBorders>
              <w:left w:val="single" w:sz="4" w:space="0" w:color="auto"/>
              <w:right w:val="single" w:sz="4" w:space="0" w:color="auto"/>
            </w:tcBorders>
          </w:tcPr>
          <w:p w14:paraId="0CD45E07" w14:textId="77777777" w:rsidR="00991FF0" w:rsidRPr="00991FF0" w:rsidRDefault="00991FF0" w:rsidP="00991FF0"/>
        </w:tc>
        <w:tc>
          <w:tcPr>
            <w:tcW w:w="1418" w:type="dxa"/>
            <w:tcBorders>
              <w:left w:val="single" w:sz="4" w:space="0" w:color="auto"/>
              <w:right w:val="single" w:sz="4" w:space="0" w:color="auto"/>
            </w:tcBorders>
          </w:tcPr>
          <w:p w14:paraId="4A27F7A0" w14:textId="77777777" w:rsidR="00991FF0" w:rsidRPr="00991FF0" w:rsidRDefault="00991FF0" w:rsidP="00991FF0"/>
        </w:tc>
      </w:tr>
      <w:tr w:rsidR="00991FF0" w:rsidRPr="00991FF0" w14:paraId="4389B65B" w14:textId="77777777" w:rsidTr="00991FF0">
        <w:trPr>
          <w:trHeight w:val="219"/>
        </w:trPr>
        <w:tc>
          <w:tcPr>
            <w:tcW w:w="722" w:type="dxa"/>
            <w:tcBorders>
              <w:left w:val="single" w:sz="4" w:space="0" w:color="auto"/>
              <w:right w:val="single" w:sz="4" w:space="0" w:color="auto"/>
            </w:tcBorders>
            <w:vAlign w:val="center"/>
          </w:tcPr>
          <w:p w14:paraId="75580C1A" w14:textId="77777777" w:rsidR="00991FF0" w:rsidRPr="00991FF0" w:rsidRDefault="00991FF0" w:rsidP="00991FF0">
            <w:pPr>
              <w:rPr>
                <w:rtl/>
              </w:rPr>
            </w:pPr>
            <w:r w:rsidRPr="00991FF0">
              <w:rPr>
                <w:rFonts w:hint="cs"/>
                <w:rtl/>
              </w:rPr>
              <w:lastRenderedPageBreak/>
              <w:t>24</w:t>
            </w:r>
          </w:p>
        </w:tc>
        <w:tc>
          <w:tcPr>
            <w:tcW w:w="1033" w:type="dxa"/>
            <w:tcBorders>
              <w:top w:val="single" w:sz="4" w:space="0" w:color="auto"/>
              <w:left w:val="single" w:sz="4" w:space="0" w:color="auto"/>
              <w:bottom w:val="single" w:sz="4" w:space="0" w:color="auto"/>
              <w:right w:val="single" w:sz="4" w:space="0" w:color="auto"/>
            </w:tcBorders>
            <w:vAlign w:val="center"/>
          </w:tcPr>
          <w:p w14:paraId="4DD54159" w14:textId="36C9CF8F" w:rsidR="00991FF0" w:rsidRPr="00991FF0" w:rsidRDefault="00991FF0" w:rsidP="00991FF0">
            <w:pPr>
              <w:rPr>
                <w:rtl/>
              </w:rPr>
            </w:pPr>
          </w:p>
        </w:tc>
        <w:tc>
          <w:tcPr>
            <w:tcW w:w="929" w:type="dxa"/>
            <w:tcBorders>
              <w:left w:val="single" w:sz="4" w:space="0" w:color="auto"/>
              <w:right w:val="single" w:sz="4" w:space="0" w:color="auto"/>
            </w:tcBorders>
            <w:vAlign w:val="center"/>
          </w:tcPr>
          <w:p w14:paraId="0938CF93" w14:textId="4D93B66A" w:rsidR="00991FF0" w:rsidRPr="00991FF0" w:rsidRDefault="00991FF0" w:rsidP="00991FF0">
            <w:pPr>
              <w:rPr>
                <w:rtl/>
              </w:rPr>
            </w:pPr>
          </w:p>
        </w:tc>
        <w:tc>
          <w:tcPr>
            <w:tcW w:w="1318" w:type="dxa"/>
            <w:tcBorders>
              <w:left w:val="single" w:sz="4" w:space="0" w:color="auto"/>
              <w:right w:val="single" w:sz="4" w:space="0" w:color="auto"/>
            </w:tcBorders>
            <w:vAlign w:val="center"/>
          </w:tcPr>
          <w:p w14:paraId="637FDE84" w14:textId="7EF30F02" w:rsidR="00991FF0" w:rsidRPr="00991FF0" w:rsidRDefault="00991FF0" w:rsidP="00991FF0">
            <w:pPr>
              <w:rPr>
                <w:rtl/>
              </w:rPr>
            </w:pPr>
          </w:p>
        </w:tc>
        <w:tc>
          <w:tcPr>
            <w:tcW w:w="796" w:type="dxa"/>
            <w:tcBorders>
              <w:left w:val="single" w:sz="4" w:space="0" w:color="auto"/>
              <w:right w:val="single" w:sz="4" w:space="0" w:color="auto"/>
            </w:tcBorders>
          </w:tcPr>
          <w:p w14:paraId="3B885CEC" w14:textId="77777777" w:rsidR="00991FF0" w:rsidRPr="00991FF0" w:rsidRDefault="00991FF0" w:rsidP="00991FF0">
            <w:pPr>
              <w:rPr>
                <w:rtl/>
              </w:rPr>
            </w:pPr>
          </w:p>
        </w:tc>
        <w:tc>
          <w:tcPr>
            <w:tcW w:w="850" w:type="dxa"/>
            <w:tcBorders>
              <w:left w:val="single" w:sz="4" w:space="0" w:color="auto"/>
              <w:right w:val="single" w:sz="4" w:space="0" w:color="auto"/>
            </w:tcBorders>
          </w:tcPr>
          <w:p w14:paraId="7961A3F2" w14:textId="77777777" w:rsidR="00991FF0" w:rsidRPr="00991FF0" w:rsidRDefault="00991FF0" w:rsidP="00991FF0"/>
        </w:tc>
        <w:tc>
          <w:tcPr>
            <w:tcW w:w="1701" w:type="dxa"/>
            <w:tcBorders>
              <w:left w:val="single" w:sz="4" w:space="0" w:color="auto"/>
              <w:right w:val="single" w:sz="4" w:space="0" w:color="auto"/>
            </w:tcBorders>
          </w:tcPr>
          <w:p w14:paraId="31DB6F6E" w14:textId="77777777" w:rsidR="00991FF0" w:rsidRPr="00991FF0" w:rsidRDefault="00991FF0" w:rsidP="00991FF0"/>
        </w:tc>
        <w:tc>
          <w:tcPr>
            <w:tcW w:w="1418" w:type="dxa"/>
            <w:tcBorders>
              <w:left w:val="single" w:sz="4" w:space="0" w:color="auto"/>
              <w:right w:val="single" w:sz="4" w:space="0" w:color="auto"/>
            </w:tcBorders>
          </w:tcPr>
          <w:p w14:paraId="4A4E93D2" w14:textId="77777777" w:rsidR="00991FF0" w:rsidRPr="00991FF0" w:rsidRDefault="00991FF0" w:rsidP="00991FF0"/>
        </w:tc>
      </w:tr>
      <w:tr w:rsidR="00991FF0" w:rsidRPr="00991FF0" w14:paraId="65AFC432" w14:textId="77777777" w:rsidTr="00991FF0">
        <w:trPr>
          <w:trHeight w:val="219"/>
        </w:trPr>
        <w:tc>
          <w:tcPr>
            <w:tcW w:w="722" w:type="dxa"/>
            <w:vMerge w:val="restart"/>
            <w:tcBorders>
              <w:left w:val="single" w:sz="4" w:space="0" w:color="auto"/>
              <w:right w:val="single" w:sz="4" w:space="0" w:color="auto"/>
            </w:tcBorders>
            <w:vAlign w:val="center"/>
          </w:tcPr>
          <w:p w14:paraId="15259D73" w14:textId="77777777" w:rsidR="00991FF0" w:rsidRPr="00991FF0" w:rsidRDefault="00991FF0" w:rsidP="00991FF0">
            <w:pPr>
              <w:rPr>
                <w:rtl/>
              </w:rPr>
            </w:pPr>
            <w:r w:rsidRPr="00991FF0">
              <w:rPr>
                <w:rFonts w:hint="cs"/>
                <w:rtl/>
              </w:rPr>
              <w:t>25</w:t>
            </w:r>
          </w:p>
        </w:tc>
        <w:tc>
          <w:tcPr>
            <w:tcW w:w="1033" w:type="dxa"/>
            <w:tcBorders>
              <w:top w:val="single" w:sz="4" w:space="0" w:color="auto"/>
              <w:left w:val="single" w:sz="4" w:space="0" w:color="auto"/>
              <w:bottom w:val="single" w:sz="4" w:space="0" w:color="auto"/>
              <w:right w:val="single" w:sz="4" w:space="0" w:color="auto"/>
            </w:tcBorders>
            <w:vAlign w:val="center"/>
          </w:tcPr>
          <w:p w14:paraId="5F15F6D4" w14:textId="6321EA37" w:rsidR="00991FF0" w:rsidRPr="00991FF0" w:rsidRDefault="00991FF0" w:rsidP="00991FF0">
            <w:pPr>
              <w:rPr>
                <w:rtl/>
              </w:rPr>
            </w:pPr>
          </w:p>
        </w:tc>
        <w:tc>
          <w:tcPr>
            <w:tcW w:w="929" w:type="dxa"/>
            <w:tcBorders>
              <w:left w:val="single" w:sz="4" w:space="0" w:color="auto"/>
              <w:right w:val="single" w:sz="4" w:space="0" w:color="auto"/>
            </w:tcBorders>
            <w:vAlign w:val="center"/>
          </w:tcPr>
          <w:p w14:paraId="68AB09BD" w14:textId="7E50217E" w:rsidR="00991FF0" w:rsidRPr="00991FF0" w:rsidRDefault="00991FF0" w:rsidP="00991FF0">
            <w:pPr>
              <w:rPr>
                <w:rtl/>
              </w:rPr>
            </w:pPr>
          </w:p>
        </w:tc>
        <w:tc>
          <w:tcPr>
            <w:tcW w:w="1318" w:type="dxa"/>
            <w:tcBorders>
              <w:left w:val="single" w:sz="4" w:space="0" w:color="auto"/>
              <w:right w:val="single" w:sz="4" w:space="0" w:color="auto"/>
            </w:tcBorders>
            <w:vAlign w:val="center"/>
          </w:tcPr>
          <w:p w14:paraId="04A198FE" w14:textId="772C6CA0" w:rsidR="00991FF0" w:rsidRPr="00991FF0" w:rsidRDefault="00991FF0" w:rsidP="00991FF0">
            <w:pPr>
              <w:rPr>
                <w:rtl/>
              </w:rPr>
            </w:pPr>
          </w:p>
        </w:tc>
        <w:tc>
          <w:tcPr>
            <w:tcW w:w="796" w:type="dxa"/>
            <w:tcBorders>
              <w:left w:val="single" w:sz="4" w:space="0" w:color="auto"/>
              <w:right w:val="single" w:sz="4" w:space="0" w:color="auto"/>
            </w:tcBorders>
          </w:tcPr>
          <w:p w14:paraId="4676E904" w14:textId="77777777" w:rsidR="00991FF0" w:rsidRPr="00991FF0" w:rsidRDefault="00991FF0" w:rsidP="00991FF0">
            <w:pPr>
              <w:rPr>
                <w:rtl/>
              </w:rPr>
            </w:pPr>
          </w:p>
        </w:tc>
        <w:tc>
          <w:tcPr>
            <w:tcW w:w="850" w:type="dxa"/>
            <w:tcBorders>
              <w:left w:val="single" w:sz="4" w:space="0" w:color="auto"/>
              <w:right w:val="single" w:sz="4" w:space="0" w:color="auto"/>
            </w:tcBorders>
          </w:tcPr>
          <w:p w14:paraId="5AD626C1" w14:textId="77777777" w:rsidR="00991FF0" w:rsidRPr="00991FF0" w:rsidRDefault="00991FF0" w:rsidP="00991FF0"/>
        </w:tc>
        <w:tc>
          <w:tcPr>
            <w:tcW w:w="1701" w:type="dxa"/>
            <w:tcBorders>
              <w:left w:val="single" w:sz="4" w:space="0" w:color="auto"/>
              <w:right w:val="single" w:sz="4" w:space="0" w:color="auto"/>
            </w:tcBorders>
          </w:tcPr>
          <w:p w14:paraId="64998DF5" w14:textId="77777777" w:rsidR="00991FF0" w:rsidRPr="00991FF0" w:rsidRDefault="00991FF0" w:rsidP="00991FF0"/>
        </w:tc>
        <w:tc>
          <w:tcPr>
            <w:tcW w:w="1418" w:type="dxa"/>
            <w:tcBorders>
              <w:left w:val="single" w:sz="4" w:space="0" w:color="auto"/>
              <w:right w:val="single" w:sz="4" w:space="0" w:color="auto"/>
            </w:tcBorders>
          </w:tcPr>
          <w:p w14:paraId="71E7D3A8" w14:textId="77777777" w:rsidR="00991FF0" w:rsidRPr="00991FF0" w:rsidRDefault="00991FF0" w:rsidP="00991FF0"/>
        </w:tc>
      </w:tr>
      <w:tr w:rsidR="00991FF0" w:rsidRPr="00991FF0" w14:paraId="01336DE8" w14:textId="77777777" w:rsidTr="00991FF0">
        <w:trPr>
          <w:trHeight w:val="219"/>
        </w:trPr>
        <w:tc>
          <w:tcPr>
            <w:tcW w:w="722" w:type="dxa"/>
            <w:vMerge/>
            <w:tcBorders>
              <w:left w:val="single" w:sz="4" w:space="0" w:color="auto"/>
              <w:right w:val="single" w:sz="4" w:space="0" w:color="auto"/>
            </w:tcBorders>
            <w:vAlign w:val="center"/>
          </w:tcPr>
          <w:p w14:paraId="2306AF39" w14:textId="77777777" w:rsidR="00991FF0" w:rsidRPr="00991FF0" w:rsidRDefault="00991FF0" w:rsidP="00991FF0">
            <w:pPr>
              <w:rPr>
                <w:rtl/>
              </w:rPr>
            </w:pPr>
          </w:p>
        </w:tc>
        <w:tc>
          <w:tcPr>
            <w:tcW w:w="1033" w:type="dxa"/>
            <w:tcBorders>
              <w:top w:val="single" w:sz="4" w:space="0" w:color="auto"/>
              <w:left w:val="single" w:sz="4" w:space="0" w:color="auto"/>
              <w:bottom w:val="single" w:sz="4" w:space="0" w:color="auto"/>
              <w:right w:val="single" w:sz="4" w:space="0" w:color="auto"/>
            </w:tcBorders>
            <w:vAlign w:val="center"/>
          </w:tcPr>
          <w:p w14:paraId="527CD740" w14:textId="19154ECB" w:rsidR="00991FF0" w:rsidRPr="00991FF0" w:rsidRDefault="00991FF0" w:rsidP="00991FF0">
            <w:pPr>
              <w:rPr>
                <w:rtl/>
              </w:rPr>
            </w:pPr>
          </w:p>
        </w:tc>
        <w:tc>
          <w:tcPr>
            <w:tcW w:w="929" w:type="dxa"/>
            <w:tcBorders>
              <w:left w:val="single" w:sz="4" w:space="0" w:color="auto"/>
              <w:right w:val="single" w:sz="4" w:space="0" w:color="auto"/>
            </w:tcBorders>
            <w:vAlign w:val="center"/>
          </w:tcPr>
          <w:p w14:paraId="1A5A9F46" w14:textId="08D61CA3" w:rsidR="00991FF0" w:rsidRPr="00991FF0" w:rsidRDefault="00991FF0" w:rsidP="00991FF0">
            <w:pPr>
              <w:rPr>
                <w:rtl/>
              </w:rPr>
            </w:pPr>
          </w:p>
        </w:tc>
        <w:tc>
          <w:tcPr>
            <w:tcW w:w="1318" w:type="dxa"/>
            <w:tcBorders>
              <w:left w:val="single" w:sz="4" w:space="0" w:color="auto"/>
              <w:right w:val="single" w:sz="4" w:space="0" w:color="auto"/>
            </w:tcBorders>
            <w:vAlign w:val="center"/>
          </w:tcPr>
          <w:p w14:paraId="219CFEEC" w14:textId="27231B2C" w:rsidR="00991FF0" w:rsidRPr="00991FF0" w:rsidRDefault="00991FF0" w:rsidP="00991FF0">
            <w:pPr>
              <w:rPr>
                <w:rtl/>
              </w:rPr>
            </w:pPr>
          </w:p>
        </w:tc>
        <w:tc>
          <w:tcPr>
            <w:tcW w:w="796" w:type="dxa"/>
            <w:tcBorders>
              <w:left w:val="single" w:sz="4" w:space="0" w:color="auto"/>
              <w:right w:val="single" w:sz="4" w:space="0" w:color="auto"/>
            </w:tcBorders>
          </w:tcPr>
          <w:p w14:paraId="1EEC69F2" w14:textId="77777777" w:rsidR="00991FF0" w:rsidRPr="00991FF0" w:rsidRDefault="00991FF0" w:rsidP="00991FF0">
            <w:pPr>
              <w:rPr>
                <w:rtl/>
              </w:rPr>
            </w:pPr>
          </w:p>
        </w:tc>
        <w:tc>
          <w:tcPr>
            <w:tcW w:w="850" w:type="dxa"/>
            <w:tcBorders>
              <w:left w:val="single" w:sz="4" w:space="0" w:color="auto"/>
              <w:right w:val="single" w:sz="4" w:space="0" w:color="auto"/>
            </w:tcBorders>
          </w:tcPr>
          <w:p w14:paraId="6EA923F4" w14:textId="77777777" w:rsidR="00991FF0" w:rsidRPr="00991FF0" w:rsidRDefault="00991FF0" w:rsidP="00991FF0"/>
        </w:tc>
        <w:tc>
          <w:tcPr>
            <w:tcW w:w="1701" w:type="dxa"/>
            <w:tcBorders>
              <w:left w:val="single" w:sz="4" w:space="0" w:color="auto"/>
              <w:right w:val="single" w:sz="4" w:space="0" w:color="auto"/>
            </w:tcBorders>
          </w:tcPr>
          <w:p w14:paraId="69D54CF0" w14:textId="77777777" w:rsidR="00991FF0" w:rsidRPr="00991FF0" w:rsidRDefault="00991FF0" w:rsidP="00991FF0"/>
        </w:tc>
        <w:tc>
          <w:tcPr>
            <w:tcW w:w="1418" w:type="dxa"/>
            <w:tcBorders>
              <w:left w:val="single" w:sz="4" w:space="0" w:color="auto"/>
              <w:right w:val="single" w:sz="4" w:space="0" w:color="auto"/>
            </w:tcBorders>
          </w:tcPr>
          <w:p w14:paraId="36F5726C" w14:textId="77777777" w:rsidR="00991FF0" w:rsidRPr="00991FF0" w:rsidRDefault="00991FF0" w:rsidP="00991FF0"/>
        </w:tc>
      </w:tr>
      <w:tr w:rsidR="00991FF0" w:rsidRPr="00991FF0" w14:paraId="12880951" w14:textId="77777777" w:rsidTr="00991FF0">
        <w:trPr>
          <w:trHeight w:val="219"/>
        </w:trPr>
        <w:tc>
          <w:tcPr>
            <w:tcW w:w="722" w:type="dxa"/>
            <w:tcBorders>
              <w:left w:val="single" w:sz="4" w:space="0" w:color="auto"/>
              <w:right w:val="single" w:sz="4" w:space="0" w:color="auto"/>
            </w:tcBorders>
            <w:vAlign w:val="center"/>
          </w:tcPr>
          <w:p w14:paraId="2D0C1A80" w14:textId="77777777" w:rsidR="00991FF0" w:rsidRPr="00991FF0" w:rsidRDefault="00991FF0" w:rsidP="00991FF0">
            <w:pPr>
              <w:rPr>
                <w:rtl/>
              </w:rPr>
            </w:pPr>
            <w:r w:rsidRPr="00991FF0">
              <w:rPr>
                <w:rFonts w:hint="cs"/>
                <w:rtl/>
              </w:rPr>
              <w:t>26</w:t>
            </w:r>
          </w:p>
        </w:tc>
        <w:tc>
          <w:tcPr>
            <w:tcW w:w="1033" w:type="dxa"/>
            <w:tcBorders>
              <w:top w:val="single" w:sz="4" w:space="0" w:color="auto"/>
              <w:left w:val="single" w:sz="4" w:space="0" w:color="auto"/>
              <w:bottom w:val="single" w:sz="4" w:space="0" w:color="auto"/>
              <w:right w:val="single" w:sz="4" w:space="0" w:color="auto"/>
            </w:tcBorders>
            <w:vAlign w:val="center"/>
          </w:tcPr>
          <w:p w14:paraId="44616356" w14:textId="55BDC8BC" w:rsidR="00991FF0" w:rsidRPr="00991FF0" w:rsidRDefault="00991FF0" w:rsidP="00991FF0">
            <w:pPr>
              <w:rPr>
                <w:rtl/>
              </w:rPr>
            </w:pPr>
          </w:p>
        </w:tc>
        <w:tc>
          <w:tcPr>
            <w:tcW w:w="929" w:type="dxa"/>
            <w:tcBorders>
              <w:left w:val="single" w:sz="4" w:space="0" w:color="auto"/>
              <w:right w:val="single" w:sz="4" w:space="0" w:color="auto"/>
            </w:tcBorders>
            <w:vAlign w:val="center"/>
          </w:tcPr>
          <w:p w14:paraId="672CC07B" w14:textId="7DEF05C8" w:rsidR="00991FF0" w:rsidRPr="00991FF0" w:rsidRDefault="00991FF0" w:rsidP="00991FF0">
            <w:pPr>
              <w:rPr>
                <w:rtl/>
              </w:rPr>
            </w:pPr>
          </w:p>
        </w:tc>
        <w:tc>
          <w:tcPr>
            <w:tcW w:w="1318" w:type="dxa"/>
            <w:tcBorders>
              <w:left w:val="single" w:sz="4" w:space="0" w:color="auto"/>
              <w:right w:val="single" w:sz="4" w:space="0" w:color="auto"/>
            </w:tcBorders>
            <w:vAlign w:val="center"/>
          </w:tcPr>
          <w:p w14:paraId="3AE115EF" w14:textId="617C705A" w:rsidR="00991FF0" w:rsidRPr="00991FF0" w:rsidRDefault="00991FF0" w:rsidP="00991FF0">
            <w:pPr>
              <w:rPr>
                <w:rtl/>
              </w:rPr>
            </w:pPr>
          </w:p>
        </w:tc>
        <w:tc>
          <w:tcPr>
            <w:tcW w:w="796" w:type="dxa"/>
            <w:tcBorders>
              <w:left w:val="single" w:sz="4" w:space="0" w:color="auto"/>
              <w:right w:val="single" w:sz="4" w:space="0" w:color="auto"/>
            </w:tcBorders>
          </w:tcPr>
          <w:p w14:paraId="68135733" w14:textId="77777777" w:rsidR="00991FF0" w:rsidRPr="00991FF0" w:rsidRDefault="00991FF0" w:rsidP="00991FF0">
            <w:pPr>
              <w:rPr>
                <w:rtl/>
              </w:rPr>
            </w:pPr>
          </w:p>
        </w:tc>
        <w:tc>
          <w:tcPr>
            <w:tcW w:w="850" w:type="dxa"/>
            <w:tcBorders>
              <w:left w:val="single" w:sz="4" w:space="0" w:color="auto"/>
              <w:right w:val="single" w:sz="4" w:space="0" w:color="auto"/>
            </w:tcBorders>
          </w:tcPr>
          <w:p w14:paraId="49053683" w14:textId="77777777" w:rsidR="00991FF0" w:rsidRPr="00991FF0" w:rsidRDefault="00991FF0" w:rsidP="00991FF0"/>
        </w:tc>
        <w:tc>
          <w:tcPr>
            <w:tcW w:w="1701" w:type="dxa"/>
            <w:tcBorders>
              <w:left w:val="single" w:sz="4" w:space="0" w:color="auto"/>
              <w:right w:val="single" w:sz="4" w:space="0" w:color="auto"/>
            </w:tcBorders>
          </w:tcPr>
          <w:p w14:paraId="68092A83" w14:textId="77777777" w:rsidR="00991FF0" w:rsidRPr="00991FF0" w:rsidRDefault="00991FF0" w:rsidP="00991FF0"/>
        </w:tc>
        <w:tc>
          <w:tcPr>
            <w:tcW w:w="1418" w:type="dxa"/>
            <w:tcBorders>
              <w:left w:val="single" w:sz="4" w:space="0" w:color="auto"/>
              <w:right w:val="single" w:sz="4" w:space="0" w:color="auto"/>
            </w:tcBorders>
          </w:tcPr>
          <w:p w14:paraId="42B0C526" w14:textId="77777777" w:rsidR="00991FF0" w:rsidRPr="00991FF0" w:rsidRDefault="00991FF0" w:rsidP="00991FF0"/>
        </w:tc>
      </w:tr>
      <w:tr w:rsidR="00991FF0" w:rsidRPr="00991FF0" w14:paraId="5BE936A9" w14:textId="77777777" w:rsidTr="00991FF0">
        <w:trPr>
          <w:trHeight w:val="219"/>
        </w:trPr>
        <w:tc>
          <w:tcPr>
            <w:tcW w:w="722" w:type="dxa"/>
            <w:tcBorders>
              <w:left w:val="single" w:sz="4" w:space="0" w:color="auto"/>
              <w:right w:val="single" w:sz="4" w:space="0" w:color="auto"/>
            </w:tcBorders>
            <w:vAlign w:val="center"/>
          </w:tcPr>
          <w:p w14:paraId="07DA18FC" w14:textId="77777777" w:rsidR="00991FF0" w:rsidRPr="00991FF0" w:rsidRDefault="00991FF0" w:rsidP="00991FF0">
            <w:pPr>
              <w:rPr>
                <w:rtl/>
              </w:rPr>
            </w:pPr>
            <w:r w:rsidRPr="00991FF0">
              <w:rPr>
                <w:rFonts w:hint="cs"/>
                <w:rtl/>
              </w:rPr>
              <w:t>27</w:t>
            </w:r>
          </w:p>
        </w:tc>
        <w:tc>
          <w:tcPr>
            <w:tcW w:w="1033" w:type="dxa"/>
            <w:tcBorders>
              <w:top w:val="single" w:sz="4" w:space="0" w:color="auto"/>
              <w:left w:val="single" w:sz="4" w:space="0" w:color="auto"/>
              <w:bottom w:val="single" w:sz="4" w:space="0" w:color="auto"/>
              <w:right w:val="single" w:sz="4" w:space="0" w:color="auto"/>
            </w:tcBorders>
            <w:vAlign w:val="center"/>
          </w:tcPr>
          <w:p w14:paraId="54FD23A2" w14:textId="47715A01" w:rsidR="00991FF0" w:rsidRPr="00991FF0" w:rsidRDefault="00991FF0" w:rsidP="00991FF0">
            <w:pPr>
              <w:rPr>
                <w:rtl/>
              </w:rPr>
            </w:pPr>
          </w:p>
        </w:tc>
        <w:tc>
          <w:tcPr>
            <w:tcW w:w="929" w:type="dxa"/>
            <w:tcBorders>
              <w:left w:val="single" w:sz="4" w:space="0" w:color="auto"/>
              <w:right w:val="single" w:sz="4" w:space="0" w:color="auto"/>
            </w:tcBorders>
            <w:vAlign w:val="center"/>
          </w:tcPr>
          <w:p w14:paraId="0E4CDE83" w14:textId="36E34240" w:rsidR="00991FF0" w:rsidRPr="00991FF0" w:rsidRDefault="00991FF0" w:rsidP="00991FF0">
            <w:pPr>
              <w:rPr>
                <w:rtl/>
              </w:rPr>
            </w:pPr>
          </w:p>
        </w:tc>
        <w:tc>
          <w:tcPr>
            <w:tcW w:w="1318" w:type="dxa"/>
            <w:tcBorders>
              <w:left w:val="single" w:sz="4" w:space="0" w:color="auto"/>
              <w:right w:val="single" w:sz="4" w:space="0" w:color="auto"/>
            </w:tcBorders>
            <w:vAlign w:val="center"/>
          </w:tcPr>
          <w:p w14:paraId="36010734" w14:textId="6CCAB088" w:rsidR="00991FF0" w:rsidRPr="00991FF0" w:rsidRDefault="00991FF0" w:rsidP="00991FF0">
            <w:pPr>
              <w:rPr>
                <w:rtl/>
              </w:rPr>
            </w:pPr>
          </w:p>
        </w:tc>
        <w:tc>
          <w:tcPr>
            <w:tcW w:w="796" w:type="dxa"/>
            <w:tcBorders>
              <w:left w:val="single" w:sz="4" w:space="0" w:color="auto"/>
              <w:right w:val="single" w:sz="4" w:space="0" w:color="auto"/>
            </w:tcBorders>
          </w:tcPr>
          <w:p w14:paraId="607E37E5" w14:textId="77777777" w:rsidR="00991FF0" w:rsidRPr="00991FF0" w:rsidRDefault="00991FF0" w:rsidP="00991FF0">
            <w:pPr>
              <w:rPr>
                <w:rtl/>
              </w:rPr>
            </w:pPr>
          </w:p>
        </w:tc>
        <w:tc>
          <w:tcPr>
            <w:tcW w:w="850" w:type="dxa"/>
            <w:tcBorders>
              <w:left w:val="single" w:sz="4" w:space="0" w:color="auto"/>
              <w:right w:val="single" w:sz="4" w:space="0" w:color="auto"/>
            </w:tcBorders>
          </w:tcPr>
          <w:p w14:paraId="65333C82" w14:textId="77777777" w:rsidR="00991FF0" w:rsidRPr="00991FF0" w:rsidRDefault="00991FF0" w:rsidP="00991FF0"/>
        </w:tc>
        <w:tc>
          <w:tcPr>
            <w:tcW w:w="1701" w:type="dxa"/>
            <w:tcBorders>
              <w:left w:val="single" w:sz="4" w:space="0" w:color="auto"/>
              <w:right w:val="single" w:sz="4" w:space="0" w:color="auto"/>
            </w:tcBorders>
          </w:tcPr>
          <w:p w14:paraId="79A52BC7" w14:textId="77777777" w:rsidR="00991FF0" w:rsidRPr="00991FF0" w:rsidRDefault="00991FF0" w:rsidP="00991FF0"/>
        </w:tc>
        <w:tc>
          <w:tcPr>
            <w:tcW w:w="1418" w:type="dxa"/>
            <w:tcBorders>
              <w:left w:val="single" w:sz="4" w:space="0" w:color="auto"/>
              <w:right w:val="single" w:sz="4" w:space="0" w:color="auto"/>
            </w:tcBorders>
          </w:tcPr>
          <w:p w14:paraId="508D685A" w14:textId="77777777" w:rsidR="00991FF0" w:rsidRPr="00991FF0" w:rsidRDefault="00991FF0" w:rsidP="00991FF0"/>
        </w:tc>
      </w:tr>
      <w:tr w:rsidR="00991FF0" w:rsidRPr="00991FF0" w14:paraId="51CE9E05" w14:textId="77777777" w:rsidTr="00991FF0">
        <w:trPr>
          <w:trHeight w:val="219"/>
        </w:trPr>
        <w:tc>
          <w:tcPr>
            <w:tcW w:w="722" w:type="dxa"/>
            <w:vMerge w:val="restart"/>
            <w:tcBorders>
              <w:left w:val="single" w:sz="4" w:space="0" w:color="auto"/>
              <w:right w:val="single" w:sz="4" w:space="0" w:color="auto"/>
            </w:tcBorders>
            <w:vAlign w:val="center"/>
          </w:tcPr>
          <w:p w14:paraId="1CE2D5CD" w14:textId="77777777" w:rsidR="00991FF0" w:rsidRPr="00991FF0" w:rsidRDefault="00991FF0" w:rsidP="00991FF0">
            <w:pPr>
              <w:rPr>
                <w:rtl/>
              </w:rPr>
            </w:pPr>
            <w:r w:rsidRPr="00991FF0">
              <w:rPr>
                <w:rFonts w:hint="cs"/>
                <w:rtl/>
              </w:rPr>
              <w:t>28</w:t>
            </w:r>
          </w:p>
        </w:tc>
        <w:tc>
          <w:tcPr>
            <w:tcW w:w="1033" w:type="dxa"/>
            <w:tcBorders>
              <w:top w:val="single" w:sz="4" w:space="0" w:color="auto"/>
              <w:left w:val="single" w:sz="4" w:space="0" w:color="auto"/>
              <w:bottom w:val="single" w:sz="4" w:space="0" w:color="auto"/>
              <w:right w:val="single" w:sz="4" w:space="0" w:color="auto"/>
            </w:tcBorders>
            <w:vAlign w:val="center"/>
          </w:tcPr>
          <w:p w14:paraId="4530DC3C" w14:textId="3F0BDCD2" w:rsidR="00991FF0" w:rsidRPr="00991FF0" w:rsidRDefault="00991FF0" w:rsidP="00991FF0">
            <w:pPr>
              <w:rPr>
                <w:rtl/>
              </w:rPr>
            </w:pPr>
          </w:p>
        </w:tc>
        <w:tc>
          <w:tcPr>
            <w:tcW w:w="929" w:type="dxa"/>
            <w:tcBorders>
              <w:left w:val="single" w:sz="4" w:space="0" w:color="auto"/>
              <w:right w:val="single" w:sz="4" w:space="0" w:color="auto"/>
            </w:tcBorders>
            <w:vAlign w:val="center"/>
          </w:tcPr>
          <w:p w14:paraId="7E7DBD90" w14:textId="4C644DDC" w:rsidR="00991FF0" w:rsidRPr="00991FF0" w:rsidRDefault="00991FF0" w:rsidP="00991FF0">
            <w:pPr>
              <w:rPr>
                <w:rtl/>
              </w:rPr>
            </w:pPr>
          </w:p>
        </w:tc>
        <w:tc>
          <w:tcPr>
            <w:tcW w:w="1318" w:type="dxa"/>
            <w:tcBorders>
              <w:left w:val="single" w:sz="4" w:space="0" w:color="auto"/>
              <w:right w:val="single" w:sz="4" w:space="0" w:color="auto"/>
            </w:tcBorders>
            <w:vAlign w:val="center"/>
          </w:tcPr>
          <w:p w14:paraId="38DE405D" w14:textId="6296C083" w:rsidR="00991FF0" w:rsidRPr="00991FF0" w:rsidRDefault="00991FF0" w:rsidP="00991FF0">
            <w:pPr>
              <w:rPr>
                <w:rtl/>
              </w:rPr>
            </w:pPr>
          </w:p>
        </w:tc>
        <w:tc>
          <w:tcPr>
            <w:tcW w:w="796" w:type="dxa"/>
            <w:tcBorders>
              <w:left w:val="single" w:sz="4" w:space="0" w:color="auto"/>
              <w:right w:val="single" w:sz="4" w:space="0" w:color="auto"/>
            </w:tcBorders>
          </w:tcPr>
          <w:p w14:paraId="4157FDC9" w14:textId="77777777" w:rsidR="00991FF0" w:rsidRPr="00991FF0" w:rsidRDefault="00991FF0" w:rsidP="00991FF0">
            <w:pPr>
              <w:rPr>
                <w:rtl/>
              </w:rPr>
            </w:pPr>
          </w:p>
        </w:tc>
        <w:tc>
          <w:tcPr>
            <w:tcW w:w="850" w:type="dxa"/>
            <w:tcBorders>
              <w:left w:val="single" w:sz="4" w:space="0" w:color="auto"/>
              <w:right w:val="single" w:sz="4" w:space="0" w:color="auto"/>
            </w:tcBorders>
          </w:tcPr>
          <w:p w14:paraId="67AFE53A" w14:textId="77777777" w:rsidR="00991FF0" w:rsidRPr="00991FF0" w:rsidRDefault="00991FF0" w:rsidP="00991FF0"/>
        </w:tc>
        <w:tc>
          <w:tcPr>
            <w:tcW w:w="1701" w:type="dxa"/>
            <w:tcBorders>
              <w:left w:val="single" w:sz="4" w:space="0" w:color="auto"/>
              <w:right w:val="single" w:sz="4" w:space="0" w:color="auto"/>
            </w:tcBorders>
          </w:tcPr>
          <w:p w14:paraId="61F9E0C6" w14:textId="77777777" w:rsidR="00991FF0" w:rsidRPr="00991FF0" w:rsidRDefault="00991FF0" w:rsidP="00991FF0"/>
        </w:tc>
        <w:tc>
          <w:tcPr>
            <w:tcW w:w="1418" w:type="dxa"/>
            <w:tcBorders>
              <w:left w:val="single" w:sz="4" w:space="0" w:color="auto"/>
              <w:right w:val="single" w:sz="4" w:space="0" w:color="auto"/>
            </w:tcBorders>
          </w:tcPr>
          <w:p w14:paraId="4A30EBB0" w14:textId="77777777" w:rsidR="00991FF0" w:rsidRPr="00991FF0" w:rsidRDefault="00991FF0" w:rsidP="00991FF0"/>
        </w:tc>
      </w:tr>
      <w:tr w:rsidR="00991FF0" w:rsidRPr="00991FF0" w14:paraId="193EBE4C" w14:textId="77777777" w:rsidTr="00991FF0">
        <w:trPr>
          <w:trHeight w:val="219"/>
        </w:trPr>
        <w:tc>
          <w:tcPr>
            <w:tcW w:w="722" w:type="dxa"/>
            <w:vMerge/>
            <w:tcBorders>
              <w:left w:val="single" w:sz="4" w:space="0" w:color="auto"/>
              <w:bottom w:val="single" w:sz="4" w:space="0" w:color="auto"/>
              <w:right w:val="single" w:sz="4" w:space="0" w:color="auto"/>
            </w:tcBorders>
            <w:vAlign w:val="center"/>
          </w:tcPr>
          <w:p w14:paraId="7E9112E9" w14:textId="77777777" w:rsidR="00991FF0" w:rsidRPr="00991FF0" w:rsidRDefault="00991FF0" w:rsidP="00991FF0">
            <w:pPr>
              <w:rPr>
                <w:rtl/>
              </w:rPr>
            </w:pPr>
          </w:p>
        </w:tc>
        <w:tc>
          <w:tcPr>
            <w:tcW w:w="1033" w:type="dxa"/>
            <w:tcBorders>
              <w:top w:val="single" w:sz="4" w:space="0" w:color="auto"/>
              <w:left w:val="single" w:sz="4" w:space="0" w:color="auto"/>
              <w:bottom w:val="single" w:sz="4" w:space="0" w:color="auto"/>
              <w:right w:val="single" w:sz="4" w:space="0" w:color="auto"/>
            </w:tcBorders>
            <w:vAlign w:val="center"/>
          </w:tcPr>
          <w:p w14:paraId="1E8F6078" w14:textId="25610A47" w:rsidR="00991FF0" w:rsidRPr="00991FF0" w:rsidRDefault="00991FF0" w:rsidP="00991FF0">
            <w:pPr>
              <w:rPr>
                <w:rtl/>
              </w:rPr>
            </w:pPr>
          </w:p>
        </w:tc>
        <w:tc>
          <w:tcPr>
            <w:tcW w:w="929" w:type="dxa"/>
            <w:tcBorders>
              <w:left w:val="single" w:sz="4" w:space="0" w:color="auto"/>
              <w:bottom w:val="single" w:sz="4" w:space="0" w:color="auto"/>
              <w:right w:val="single" w:sz="4" w:space="0" w:color="auto"/>
            </w:tcBorders>
            <w:vAlign w:val="center"/>
          </w:tcPr>
          <w:p w14:paraId="7D749DC1" w14:textId="718F66A0" w:rsidR="00991FF0" w:rsidRPr="00991FF0" w:rsidRDefault="00991FF0" w:rsidP="00991FF0">
            <w:pPr>
              <w:rPr>
                <w:rtl/>
              </w:rPr>
            </w:pPr>
          </w:p>
        </w:tc>
        <w:tc>
          <w:tcPr>
            <w:tcW w:w="1318" w:type="dxa"/>
            <w:tcBorders>
              <w:left w:val="single" w:sz="4" w:space="0" w:color="auto"/>
              <w:bottom w:val="single" w:sz="4" w:space="0" w:color="auto"/>
              <w:right w:val="single" w:sz="4" w:space="0" w:color="auto"/>
            </w:tcBorders>
            <w:vAlign w:val="center"/>
          </w:tcPr>
          <w:p w14:paraId="7DD4DDDC" w14:textId="45232D58" w:rsidR="00991FF0" w:rsidRPr="00991FF0" w:rsidRDefault="00991FF0" w:rsidP="00991FF0">
            <w:pPr>
              <w:rPr>
                <w:rtl/>
              </w:rPr>
            </w:pPr>
          </w:p>
        </w:tc>
        <w:tc>
          <w:tcPr>
            <w:tcW w:w="796" w:type="dxa"/>
            <w:tcBorders>
              <w:left w:val="single" w:sz="4" w:space="0" w:color="auto"/>
              <w:bottom w:val="single" w:sz="4" w:space="0" w:color="auto"/>
              <w:right w:val="single" w:sz="4" w:space="0" w:color="auto"/>
            </w:tcBorders>
          </w:tcPr>
          <w:p w14:paraId="6A503EB9" w14:textId="77777777" w:rsidR="00991FF0" w:rsidRPr="00991FF0" w:rsidRDefault="00991FF0" w:rsidP="00991FF0">
            <w:pPr>
              <w:rPr>
                <w:rtl/>
              </w:rPr>
            </w:pPr>
          </w:p>
        </w:tc>
        <w:tc>
          <w:tcPr>
            <w:tcW w:w="850" w:type="dxa"/>
            <w:tcBorders>
              <w:left w:val="single" w:sz="4" w:space="0" w:color="auto"/>
              <w:bottom w:val="single" w:sz="4" w:space="0" w:color="auto"/>
              <w:right w:val="single" w:sz="4" w:space="0" w:color="auto"/>
            </w:tcBorders>
          </w:tcPr>
          <w:p w14:paraId="23833E83" w14:textId="77777777" w:rsidR="00991FF0" w:rsidRPr="00991FF0" w:rsidRDefault="00991FF0" w:rsidP="00991FF0"/>
        </w:tc>
        <w:tc>
          <w:tcPr>
            <w:tcW w:w="1701" w:type="dxa"/>
            <w:tcBorders>
              <w:left w:val="single" w:sz="4" w:space="0" w:color="auto"/>
              <w:bottom w:val="single" w:sz="4" w:space="0" w:color="auto"/>
              <w:right w:val="single" w:sz="4" w:space="0" w:color="auto"/>
            </w:tcBorders>
          </w:tcPr>
          <w:p w14:paraId="7D01F25D" w14:textId="77777777" w:rsidR="00991FF0" w:rsidRPr="00991FF0" w:rsidRDefault="00991FF0" w:rsidP="00991FF0"/>
        </w:tc>
        <w:tc>
          <w:tcPr>
            <w:tcW w:w="1418" w:type="dxa"/>
            <w:tcBorders>
              <w:left w:val="single" w:sz="4" w:space="0" w:color="auto"/>
              <w:bottom w:val="single" w:sz="4" w:space="0" w:color="auto"/>
              <w:right w:val="single" w:sz="4" w:space="0" w:color="auto"/>
            </w:tcBorders>
          </w:tcPr>
          <w:p w14:paraId="4EBBE4A0" w14:textId="77777777" w:rsidR="00991FF0" w:rsidRPr="00991FF0" w:rsidRDefault="00991FF0" w:rsidP="00991FF0"/>
        </w:tc>
      </w:tr>
    </w:tbl>
    <w:p w14:paraId="171719DE" w14:textId="77777777" w:rsidR="00E501B4" w:rsidRDefault="00E501B4">
      <w:pPr>
        <w:rPr>
          <w:rtl/>
        </w:rPr>
      </w:pPr>
    </w:p>
    <w:p w14:paraId="6C480C39" w14:textId="77777777" w:rsidR="00A406D7" w:rsidRDefault="00A406D7">
      <w:pPr>
        <w:rPr>
          <w:rtl/>
        </w:rPr>
      </w:pPr>
    </w:p>
    <w:p w14:paraId="2309D7DA" w14:textId="77777777" w:rsidR="00A406D7" w:rsidRDefault="00A406D7">
      <w:pPr>
        <w:rPr>
          <w:rtl/>
        </w:rPr>
      </w:pPr>
    </w:p>
    <w:p w14:paraId="4BAA8476" w14:textId="77777777" w:rsidR="00A406D7" w:rsidRDefault="00A406D7">
      <w:pPr>
        <w:rPr>
          <w:rtl/>
        </w:rPr>
      </w:pPr>
    </w:p>
    <w:p w14:paraId="67A87A88" w14:textId="77777777" w:rsidR="00991C6E" w:rsidRDefault="00991C6E">
      <w:pPr>
        <w:rPr>
          <w:rtl/>
        </w:rPr>
      </w:pPr>
    </w:p>
    <w:p w14:paraId="4571A12D" w14:textId="77777777" w:rsidR="00A406D7" w:rsidRDefault="00A406D7">
      <w:pPr>
        <w:rPr>
          <w:rtl/>
        </w:rPr>
      </w:pPr>
    </w:p>
    <w:p w14:paraId="33411929" w14:textId="77777777" w:rsidR="00991FF0" w:rsidRDefault="00991FF0">
      <w:pPr>
        <w:rPr>
          <w:rtl/>
        </w:rPr>
      </w:pPr>
    </w:p>
    <w:p w14:paraId="636EFD41" w14:textId="77777777" w:rsidR="00991FF0" w:rsidRDefault="00991FF0">
      <w:pPr>
        <w:rPr>
          <w:rtl/>
        </w:rPr>
      </w:pPr>
    </w:p>
    <w:p w14:paraId="33F68BC4" w14:textId="77777777" w:rsidR="00991FF0" w:rsidRDefault="00991FF0">
      <w:pPr>
        <w:rPr>
          <w:rtl/>
        </w:rPr>
      </w:pPr>
    </w:p>
    <w:p w14:paraId="145CC04A" w14:textId="77777777" w:rsidR="00991FF0" w:rsidRDefault="00991FF0">
      <w:pPr>
        <w:rPr>
          <w:rtl/>
        </w:rPr>
      </w:pPr>
    </w:p>
    <w:p w14:paraId="45498171" w14:textId="77777777" w:rsidR="00991FF0" w:rsidRDefault="00991FF0">
      <w:pPr>
        <w:rPr>
          <w:rtl/>
        </w:rPr>
      </w:pPr>
    </w:p>
    <w:p w14:paraId="2FF7AC7C" w14:textId="77777777" w:rsidR="00991FF0" w:rsidRDefault="00991FF0">
      <w:pPr>
        <w:rPr>
          <w:rtl/>
        </w:rPr>
      </w:pPr>
    </w:p>
    <w:p w14:paraId="4BA0E21E" w14:textId="77777777" w:rsidR="00991FF0" w:rsidRDefault="00991FF0">
      <w:pPr>
        <w:rPr>
          <w:rtl/>
        </w:rPr>
      </w:pPr>
    </w:p>
    <w:p w14:paraId="760F8744" w14:textId="77777777" w:rsidR="00991FF0" w:rsidRDefault="00991FF0">
      <w:pPr>
        <w:rPr>
          <w:rtl/>
        </w:rPr>
      </w:pPr>
    </w:p>
    <w:p w14:paraId="4CC52AE5" w14:textId="16D40CE7" w:rsidR="00991FF0" w:rsidRDefault="00991FF0">
      <w:pPr>
        <w:rPr>
          <w:rtl/>
        </w:rPr>
      </w:pPr>
    </w:p>
    <w:p w14:paraId="5FFFBBDA" w14:textId="70D69467" w:rsidR="008311A3" w:rsidRDefault="008311A3">
      <w:pPr>
        <w:rPr>
          <w:rtl/>
        </w:rPr>
      </w:pPr>
    </w:p>
    <w:p w14:paraId="73081712" w14:textId="1869FDDC" w:rsidR="008311A3" w:rsidRDefault="008311A3">
      <w:pPr>
        <w:rPr>
          <w:rtl/>
        </w:rPr>
      </w:pPr>
    </w:p>
    <w:p w14:paraId="353C9F30" w14:textId="77777777" w:rsidR="008311A3" w:rsidRDefault="008311A3">
      <w:pPr>
        <w:rPr>
          <w:rtl/>
        </w:rPr>
      </w:pPr>
    </w:p>
    <w:p w14:paraId="430B824F" w14:textId="77777777" w:rsidR="00991FF0" w:rsidRDefault="00991FF0">
      <w:pPr>
        <w:rPr>
          <w:rtl/>
        </w:rPr>
      </w:pPr>
    </w:p>
    <w:p w14:paraId="2B92F8DA" w14:textId="77777777" w:rsidR="00991FF0" w:rsidRDefault="00991FF0">
      <w:pPr>
        <w:rPr>
          <w:rtl/>
        </w:rPr>
      </w:pPr>
    </w:p>
    <w:p w14:paraId="4061891B" w14:textId="77777777" w:rsidR="00991FF0" w:rsidRDefault="00991FF0">
      <w:pPr>
        <w:rPr>
          <w:rtl/>
        </w:rPr>
      </w:pPr>
    </w:p>
    <w:p w14:paraId="78D59657" w14:textId="77777777" w:rsidR="00A406D7" w:rsidRDefault="00A406D7">
      <w:pPr>
        <w:rPr>
          <w:rtl/>
        </w:rPr>
      </w:pPr>
    </w:p>
    <w:p w14:paraId="34F57706" w14:textId="77777777" w:rsidR="00991C6E" w:rsidRDefault="00991C6E" w:rsidP="00A406D7">
      <w:pPr>
        <w:ind w:left="720" w:firstLine="720"/>
        <w:rPr>
          <w:b/>
          <w:bCs/>
        </w:rPr>
      </w:pPr>
      <w:r w:rsidRPr="00991C6E">
        <w:rPr>
          <w:b/>
          <w:bCs/>
        </w:rPr>
        <w:t xml:space="preserve">                                   </w:t>
      </w:r>
      <w:r w:rsidR="00A406D7" w:rsidRPr="00A406D7">
        <w:rPr>
          <w:rFonts w:hint="cs"/>
          <w:b/>
          <w:bCs/>
          <w:u w:val="single"/>
          <w:rtl/>
        </w:rPr>
        <w:t>נספח 7</w:t>
      </w:r>
      <w:r w:rsidR="00A406D7" w:rsidRPr="00A406D7">
        <w:rPr>
          <w:rFonts w:hint="cs"/>
          <w:b/>
          <w:bCs/>
          <w:rtl/>
        </w:rPr>
        <w:t xml:space="preserve"> </w:t>
      </w:r>
    </w:p>
    <w:p w14:paraId="47E3FEEA" w14:textId="77777777" w:rsidR="00A406D7" w:rsidRPr="00A406D7" w:rsidRDefault="00991C6E" w:rsidP="00A406D7">
      <w:pPr>
        <w:ind w:left="720" w:firstLine="720"/>
        <w:rPr>
          <w:b/>
          <w:bCs/>
          <w:rtl/>
        </w:rPr>
      </w:pPr>
      <w:r>
        <w:rPr>
          <w:b/>
          <w:bCs/>
        </w:rPr>
        <w:t xml:space="preserve">      </w:t>
      </w:r>
      <w:r w:rsidR="00A406D7" w:rsidRPr="00A406D7">
        <w:rPr>
          <w:rFonts w:hint="cs"/>
          <w:b/>
          <w:bCs/>
          <w:rtl/>
        </w:rPr>
        <w:t>טבלת משכנתאות והערות ביחידות הבעלים</w:t>
      </w:r>
    </w:p>
    <w:p w14:paraId="10B739C4" w14:textId="77777777" w:rsidR="00A406D7" w:rsidRDefault="00A406D7" w:rsidP="00A406D7">
      <w:pPr>
        <w:rPr>
          <w:rtl/>
        </w:rPr>
      </w:pPr>
    </w:p>
    <w:tbl>
      <w:tblPr>
        <w:tblStyle w:val="a7"/>
        <w:tblW w:w="9753" w:type="dxa"/>
        <w:tblInd w:w="-289" w:type="dxa"/>
        <w:tblLook w:val="04A0" w:firstRow="1" w:lastRow="0" w:firstColumn="1" w:lastColumn="0" w:noHBand="0" w:noVBand="1"/>
      </w:tblPr>
      <w:tblGrid>
        <w:gridCol w:w="2829"/>
        <w:gridCol w:w="2308"/>
        <w:gridCol w:w="2308"/>
        <w:gridCol w:w="2308"/>
      </w:tblGrid>
      <w:tr w:rsidR="00A406D7" w14:paraId="52DAA3C4" w14:textId="77777777" w:rsidTr="00F02C43">
        <w:trPr>
          <w:trHeight w:val="239"/>
        </w:trPr>
        <w:tc>
          <w:tcPr>
            <w:tcW w:w="2829" w:type="dxa"/>
            <w:shd w:val="clear" w:color="auto" w:fill="F2F2F2" w:themeFill="background1" w:themeFillShade="F2"/>
          </w:tcPr>
          <w:p w14:paraId="602FD71D" w14:textId="77777777" w:rsidR="00A406D7" w:rsidRPr="00CC6930" w:rsidRDefault="00A406D7" w:rsidP="00F02C43">
            <w:pPr>
              <w:rPr>
                <w:b/>
                <w:bCs/>
              </w:rPr>
            </w:pPr>
            <w:r>
              <w:rPr>
                <w:rFonts w:hint="cs"/>
                <w:b/>
                <w:bCs/>
                <w:rtl/>
              </w:rPr>
              <w:t>סכום נותר לסילוק המשכנתא</w:t>
            </w:r>
          </w:p>
        </w:tc>
        <w:tc>
          <w:tcPr>
            <w:tcW w:w="2308" w:type="dxa"/>
            <w:shd w:val="clear" w:color="auto" w:fill="F2F2F2" w:themeFill="background1" w:themeFillShade="F2"/>
          </w:tcPr>
          <w:p w14:paraId="265C553E" w14:textId="77777777" w:rsidR="00A406D7" w:rsidRPr="00CC6930" w:rsidRDefault="00A406D7" w:rsidP="00F02C43">
            <w:pPr>
              <w:rPr>
                <w:b/>
                <w:bCs/>
              </w:rPr>
            </w:pPr>
            <w:r>
              <w:rPr>
                <w:rFonts w:hint="cs"/>
                <w:b/>
                <w:bCs/>
                <w:rtl/>
              </w:rPr>
              <w:t>יש/אין משכנתא</w:t>
            </w:r>
          </w:p>
        </w:tc>
        <w:tc>
          <w:tcPr>
            <w:tcW w:w="2308" w:type="dxa"/>
            <w:shd w:val="clear" w:color="auto" w:fill="F2F2F2" w:themeFill="background1" w:themeFillShade="F2"/>
          </w:tcPr>
          <w:p w14:paraId="3F3EFFF8" w14:textId="77777777" w:rsidR="00A406D7" w:rsidRPr="00CC6930" w:rsidRDefault="00A406D7" w:rsidP="00F02C43">
            <w:pPr>
              <w:rPr>
                <w:b/>
                <w:bCs/>
              </w:rPr>
            </w:pPr>
            <w:r>
              <w:rPr>
                <w:rFonts w:hint="cs"/>
                <w:b/>
                <w:bCs/>
                <w:rtl/>
              </w:rPr>
              <w:t>שם מלא</w:t>
            </w:r>
          </w:p>
        </w:tc>
        <w:tc>
          <w:tcPr>
            <w:tcW w:w="2308" w:type="dxa"/>
            <w:shd w:val="clear" w:color="auto" w:fill="F2F2F2" w:themeFill="background1" w:themeFillShade="F2"/>
          </w:tcPr>
          <w:p w14:paraId="6EEE9BC4" w14:textId="77777777" w:rsidR="00A406D7" w:rsidRPr="00CC6930" w:rsidRDefault="00A406D7" w:rsidP="00F02C43">
            <w:pPr>
              <w:rPr>
                <w:b/>
                <w:bCs/>
              </w:rPr>
            </w:pPr>
            <w:r>
              <w:rPr>
                <w:rFonts w:hint="cs"/>
                <w:b/>
                <w:bCs/>
                <w:rtl/>
              </w:rPr>
              <w:t>תת חלקה</w:t>
            </w:r>
          </w:p>
        </w:tc>
      </w:tr>
      <w:tr w:rsidR="00A406D7" w14:paraId="7A7B85F0" w14:textId="77777777" w:rsidTr="00F02C43">
        <w:trPr>
          <w:trHeight w:val="250"/>
        </w:trPr>
        <w:tc>
          <w:tcPr>
            <w:tcW w:w="2829" w:type="dxa"/>
          </w:tcPr>
          <w:p w14:paraId="28C96FE5" w14:textId="77777777" w:rsidR="00A406D7" w:rsidRDefault="00A406D7" w:rsidP="00F02C43"/>
        </w:tc>
        <w:tc>
          <w:tcPr>
            <w:tcW w:w="2308" w:type="dxa"/>
          </w:tcPr>
          <w:p w14:paraId="52D667ED" w14:textId="77777777" w:rsidR="00A406D7" w:rsidRDefault="00A406D7" w:rsidP="00F02C43"/>
        </w:tc>
        <w:tc>
          <w:tcPr>
            <w:tcW w:w="2308" w:type="dxa"/>
          </w:tcPr>
          <w:p w14:paraId="065DD0BC" w14:textId="77777777" w:rsidR="00A406D7" w:rsidRDefault="00A406D7" w:rsidP="00F02C43"/>
        </w:tc>
        <w:tc>
          <w:tcPr>
            <w:tcW w:w="2308" w:type="dxa"/>
          </w:tcPr>
          <w:p w14:paraId="581D6369" w14:textId="77777777" w:rsidR="00A406D7" w:rsidRDefault="00A406D7" w:rsidP="00F02C43"/>
        </w:tc>
      </w:tr>
      <w:tr w:rsidR="00A406D7" w14:paraId="254862FD" w14:textId="77777777" w:rsidTr="00F02C43">
        <w:trPr>
          <w:trHeight w:val="250"/>
        </w:trPr>
        <w:tc>
          <w:tcPr>
            <w:tcW w:w="2829" w:type="dxa"/>
          </w:tcPr>
          <w:p w14:paraId="6FCE3D5F" w14:textId="77777777" w:rsidR="00A406D7" w:rsidRDefault="00A406D7" w:rsidP="00F02C43"/>
        </w:tc>
        <w:tc>
          <w:tcPr>
            <w:tcW w:w="2308" w:type="dxa"/>
          </w:tcPr>
          <w:p w14:paraId="56156903" w14:textId="77777777" w:rsidR="00A406D7" w:rsidRDefault="00A406D7" w:rsidP="00F02C43"/>
        </w:tc>
        <w:tc>
          <w:tcPr>
            <w:tcW w:w="2308" w:type="dxa"/>
          </w:tcPr>
          <w:p w14:paraId="0E6A698A" w14:textId="77777777" w:rsidR="00A406D7" w:rsidRDefault="00A406D7" w:rsidP="00F02C43"/>
        </w:tc>
        <w:tc>
          <w:tcPr>
            <w:tcW w:w="2308" w:type="dxa"/>
          </w:tcPr>
          <w:p w14:paraId="235F979F" w14:textId="77777777" w:rsidR="00A406D7" w:rsidRDefault="00A406D7" w:rsidP="00F02C43"/>
        </w:tc>
      </w:tr>
      <w:tr w:rsidR="00A406D7" w14:paraId="1FF8508B" w14:textId="77777777" w:rsidTr="00F02C43">
        <w:trPr>
          <w:trHeight w:val="250"/>
        </w:trPr>
        <w:tc>
          <w:tcPr>
            <w:tcW w:w="2829" w:type="dxa"/>
          </w:tcPr>
          <w:p w14:paraId="650A4E89" w14:textId="77777777" w:rsidR="00A406D7" w:rsidRDefault="00A406D7" w:rsidP="00F02C43"/>
        </w:tc>
        <w:tc>
          <w:tcPr>
            <w:tcW w:w="2308" w:type="dxa"/>
          </w:tcPr>
          <w:p w14:paraId="5773DAAD" w14:textId="77777777" w:rsidR="00A406D7" w:rsidRDefault="00A406D7" w:rsidP="00F02C43"/>
        </w:tc>
        <w:tc>
          <w:tcPr>
            <w:tcW w:w="2308" w:type="dxa"/>
          </w:tcPr>
          <w:p w14:paraId="1298F0D3" w14:textId="77777777" w:rsidR="00A406D7" w:rsidRDefault="00A406D7" w:rsidP="00F02C43"/>
        </w:tc>
        <w:tc>
          <w:tcPr>
            <w:tcW w:w="2308" w:type="dxa"/>
          </w:tcPr>
          <w:p w14:paraId="105B7731" w14:textId="77777777" w:rsidR="00A406D7" w:rsidRDefault="00A406D7" w:rsidP="00F02C43"/>
        </w:tc>
      </w:tr>
      <w:tr w:rsidR="00A406D7" w14:paraId="53CCF6EB" w14:textId="77777777" w:rsidTr="00F02C43">
        <w:trPr>
          <w:trHeight w:val="262"/>
        </w:trPr>
        <w:tc>
          <w:tcPr>
            <w:tcW w:w="2829" w:type="dxa"/>
          </w:tcPr>
          <w:p w14:paraId="1436B1C0" w14:textId="77777777" w:rsidR="00A406D7" w:rsidRDefault="00A406D7" w:rsidP="00F02C43"/>
        </w:tc>
        <w:tc>
          <w:tcPr>
            <w:tcW w:w="2308" w:type="dxa"/>
          </w:tcPr>
          <w:p w14:paraId="114DD0A5" w14:textId="77777777" w:rsidR="00A406D7" w:rsidRDefault="00A406D7" w:rsidP="00F02C43"/>
        </w:tc>
        <w:tc>
          <w:tcPr>
            <w:tcW w:w="2308" w:type="dxa"/>
          </w:tcPr>
          <w:p w14:paraId="7149FEC3" w14:textId="77777777" w:rsidR="00A406D7" w:rsidRDefault="00A406D7" w:rsidP="00F02C43"/>
        </w:tc>
        <w:tc>
          <w:tcPr>
            <w:tcW w:w="2308" w:type="dxa"/>
          </w:tcPr>
          <w:p w14:paraId="3EBF8137" w14:textId="77777777" w:rsidR="00A406D7" w:rsidRDefault="00A406D7" w:rsidP="00F02C43"/>
        </w:tc>
      </w:tr>
      <w:tr w:rsidR="00A406D7" w14:paraId="08168EB2" w14:textId="77777777" w:rsidTr="00F02C43">
        <w:trPr>
          <w:trHeight w:val="250"/>
        </w:trPr>
        <w:tc>
          <w:tcPr>
            <w:tcW w:w="2829" w:type="dxa"/>
          </w:tcPr>
          <w:p w14:paraId="79296A56" w14:textId="77777777" w:rsidR="00A406D7" w:rsidRDefault="00A406D7" w:rsidP="00F02C43"/>
        </w:tc>
        <w:tc>
          <w:tcPr>
            <w:tcW w:w="2308" w:type="dxa"/>
          </w:tcPr>
          <w:p w14:paraId="44E164B2" w14:textId="77777777" w:rsidR="00A406D7" w:rsidRDefault="00A406D7" w:rsidP="00F02C43"/>
        </w:tc>
        <w:tc>
          <w:tcPr>
            <w:tcW w:w="2308" w:type="dxa"/>
          </w:tcPr>
          <w:p w14:paraId="15E0D975" w14:textId="77777777" w:rsidR="00A406D7" w:rsidRDefault="00A406D7" w:rsidP="00F02C43"/>
        </w:tc>
        <w:tc>
          <w:tcPr>
            <w:tcW w:w="2308" w:type="dxa"/>
          </w:tcPr>
          <w:p w14:paraId="6E031A58" w14:textId="77777777" w:rsidR="00A406D7" w:rsidRDefault="00A406D7" w:rsidP="00F02C43"/>
        </w:tc>
      </w:tr>
      <w:tr w:rsidR="00A406D7" w14:paraId="5E154B6F" w14:textId="77777777" w:rsidTr="00F02C43">
        <w:trPr>
          <w:trHeight w:val="250"/>
        </w:trPr>
        <w:tc>
          <w:tcPr>
            <w:tcW w:w="2829" w:type="dxa"/>
          </w:tcPr>
          <w:p w14:paraId="646CE55B" w14:textId="77777777" w:rsidR="00A406D7" w:rsidRDefault="00A406D7" w:rsidP="00F02C43"/>
        </w:tc>
        <w:tc>
          <w:tcPr>
            <w:tcW w:w="2308" w:type="dxa"/>
          </w:tcPr>
          <w:p w14:paraId="40A7B1B8" w14:textId="77777777" w:rsidR="00A406D7" w:rsidRDefault="00A406D7" w:rsidP="00F02C43"/>
        </w:tc>
        <w:tc>
          <w:tcPr>
            <w:tcW w:w="2308" w:type="dxa"/>
          </w:tcPr>
          <w:p w14:paraId="7C59BBA1" w14:textId="77777777" w:rsidR="00A406D7" w:rsidRDefault="00A406D7" w:rsidP="00F02C43"/>
        </w:tc>
        <w:tc>
          <w:tcPr>
            <w:tcW w:w="2308" w:type="dxa"/>
          </w:tcPr>
          <w:p w14:paraId="197FFCE3" w14:textId="77777777" w:rsidR="00A406D7" w:rsidRDefault="00A406D7" w:rsidP="00F02C43"/>
        </w:tc>
      </w:tr>
      <w:tr w:rsidR="00A406D7" w14:paraId="29F763A8" w14:textId="77777777" w:rsidTr="00F02C43">
        <w:trPr>
          <w:trHeight w:val="250"/>
        </w:trPr>
        <w:tc>
          <w:tcPr>
            <w:tcW w:w="2829" w:type="dxa"/>
          </w:tcPr>
          <w:p w14:paraId="71FBB94A" w14:textId="77777777" w:rsidR="00A406D7" w:rsidRDefault="00A406D7" w:rsidP="00F02C43"/>
        </w:tc>
        <w:tc>
          <w:tcPr>
            <w:tcW w:w="2308" w:type="dxa"/>
          </w:tcPr>
          <w:p w14:paraId="61002F29" w14:textId="77777777" w:rsidR="00A406D7" w:rsidRDefault="00A406D7" w:rsidP="00F02C43"/>
        </w:tc>
        <w:tc>
          <w:tcPr>
            <w:tcW w:w="2308" w:type="dxa"/>
          </w:tcPr>
          <w:p w14:paraId="5F1E2BA8" w14:textId="77777777" w:rsidR="00A406D7" w:rsidRDefault="00A406D7" w:rsidP="00F02C43"/>
        </w:tc>
        <w:tc>
          <w:tcPr>
            <w:tcW w:w="2308" w:type="dxa"/>
          </w:tcPr>
          <w:p w14:paraId="237DBE39" w14:textId="77777777" w:rsidR="00A406D7" w:rsidRDefault="00A406D7" w:rsidP="00F02C43"/>
        </w:tc>
      </w:tr>
      <w:tr w:rsidR="00A406D7" w14:paraId="5C105D38" w14:textId="77777777" w:rsidTr="00F02C43">
        <w:trPr>
          <w:trHeight w:val="250"/>
        </w:trPr>
        <w:tc>
          <w:tcPr>
            <w:tcW w:w="2829" w:type="dxa"/>
          </w:tcPr>
          <w:p w14:paraId="12B6DA6F" w14:textId="77777777" w:rsidR="00A406D7" w:rsidRDefault="00A406D7" w:rsidP="00F02C43"/>
        </w:tc>
        <w:tc>
          <w:tcPr>
            <w:tcW w:w="2308" w:type="dxa"/>
          </w:tcPr>
          <w:p w14:paraId="0BE682DC" w14:textId="77777777" w:rsidR="00A406D7" w:rsidRDefault="00A406D7" w:rsidP="00F02C43"/>
        </w:tc>
        <w:tc>
          <w:tcPr>
            <w:tcW w:w="2308" w:type="dxa"/>
          </w:tcPr>
          <w:p w14:paraId="2536DDAF" w14:textId="77777777" w:rsidR="00A406D7" w:rsidRDefault="00A406D7" w:rsidP="00F02C43"/>
        </w:tc>
        <w:tc>
          <w:tcPr>
            <w:tcW w:w="2308" w:type="dxa"/>
          </w:tcPr>
          <w:p w14:paraId="44E3390C" w14:textId="77777777" w:rsidR="00A406D7" w:rsidRDefault="00A406D7" w:rsidP="00F02C43"/>
        </w:tc>
      </w:tr>
      <w:tr w:rsidR="00A406D7" w14:paraId="2DECE5B2" w14:textId="77777777" w:rsidTr="00F02C43">
        <w:trPr>
          <w:trHeight w:val="250"/>
        </w:trPr>
        <w:tc>
          <w:tcPr>
            <w:tcW w:w="2829" w:type="dxa"/>
          </w:tcPr>
          <w:p w14:paraId="7AD521B4" w14:textId="77777777" w:rsidR="00A406D7" w:rsidRDefault="00A406D7" w:rsidP="00F02C43"/>
        </w:tc>
        <w:tc>
          <w:tcPr>
            <w:tcW w:w="2308" w:type="dxa"/>
          </w:tcPr>
          <w:p w14:paraId="5D7AF9F7" w14:textId="77777777" w:rsidR="00A406D7" w:rsidRDefault="00A406D7" w:rsidP="00F02C43"/>
        </w:tc>
        <w:tc>
          <w:tcPr>
            <w:tcW w:w="2308" w:type="dxa"/>
          </w:tcPr>
          <w:p w14:paraId="51D45112" w14:textId="77777777" w:rsidR="00A406D7" w:rsidRDefault="00A406D7" w:rsidP="00F02C43"/>
        </w:tc>
        <w:tc>
          <w:tcPr>
            <w:tcW w:w="2308" w:type="dxa"/>
          </w:tcPr>
          <w:p w14:paraId="5936FF4C" w14:textId="77777777" w:rsidR="00A406D7" w:rsidRDefault="00A406D7" w:rsidP="00F02C43"/>
        </w:tc>
      </w:tr>
      <w:tr w:rsidR="00A406D7" w14:paraId="51E2E8CF" w14:textId="77777777" w:rsidTr="00F02C43">
        <w:trPr>
          <w:trHeight w:val="262"/>
        </w:trPr>
        <w:tc>
          <w:tcPr>
            <w:tcW w:w="2829" w:type="dxa"/>
          </w:tcPr>
          <w:p w14:paraId="7434A465" w14:textId="77777777" w:rsidR="00A406D7" w:rsidRDefault="00A406D7" w:rsidP="00F02C43"/>
        </w:tc>
        <w:tc>
          <w:tcPr>
            <w:tcW w:w="2308" w:type="dxa"/>
          </w:tcPr>
          <w:p w14:paraId="2293A284" w14:textId="77777777" w:rsidR="00A406D7" w:rsidRDefault="00A406D7" w:rsidP="00F02C43"/>
        </w:tc>
        <w:tc>
          <w:tcPr>
            <w:tcW w:w="2308" w:type="dxa"/>
          </w:tcPr>
          <w:p w14:paraId="14CE641E" w14:textId="77777777" w:rsidR="00A406D7" w:rsidRDefault="00A406D7" w:rsidP="00F02C43"/>
        </w:tc>
        <w:tc>
          <w:tcPr>
            <w:tcW w:w="2308" w:type="dxa"/>
          </w:tcPr>
          <w:p w14:paraId="4CE39549" w14:textId="77777777" w:rsidR="00A406D7" w:rsidRDefault="00A406D7" w:rsidP="00F02C43"/>
        </w:tc>
      </w:tr>
      <w:tr w:rsidR="00A406D7" w14:paraId="083A865C" w14:textId="77777777" w:rsidTr="00F02C43">
        <w:trPr>
          <w:trHeight w:val="250"/>
        </w:trPr>
        <w:tc>
          <w:tcPr>
            <w:tcW w:w="2829" w:type="dxa"/>
          </w:tcPr>
          <w:p w14:paraId="090A3E7F" w14:textId="77777777" w:rsidR="00A406D7" w:rsidRDefault="00A406D7" w:rsidP="00F02C43"/>
        </w:tc>
        <w:tc>
          <w:tcPr>
            <w:tcW w:w="2308" w:type="dxa"/>
          </w:tcPr>
          <w:p w14:paraId="690C33D3" w14:textId="77777777" w:rsidR="00A406D7" w:rsidRDefault="00A406D7" w:rsidP="00F02C43"/>
        </w:tc>
        <w:tc>
          <w:tcPr>
            <w:tcW w:w="2308" w:type="dxa"/>
          </w:tcPr>
          <w:p w14:paraId="142D0D82" w14:textId="77777777" w:rsidR="00A406D7" w:rsidRDefault="00A406D7" w:rsidP="00F02C43"/>
        </w:tc>
        <w:tc>
          <w:tcPr>
            <w:tcW w:w="2308" w:type="dxa"/>
          </w:tcPr>
          <w:p w14:paraId="1F6BDE43" w14:textId="77777777" w:rsidR="00A406D7" w:rsidRDefault="00A406D7" w:rsidP="00F02C43"/>
        </w:tc>
      </w:tr>
      <w:tr w:rsidR="00A406D7" w14:paraId="25EC555D" w14:textId="77777777" w:rsidTr="00F02C43">
        <w:trPr>
          <w:trHeight w:val="250"/>
        </w:trPr>
        <w:tc>
          <w:tcPr>
            <w:tcW w:w="2829" w:type="dxa"/>
          </w:tcPr>
          <w:p w14:paraId="48413EFA" w14:textId="77777777" w:rsidR="00A406D7" w:rsidRDefault="00A406D7" w:rsidP="00F02C43"/>
        </w:tc>
        <w:tc>
          <w:tcPr>
            <w:tcW w:w="2308" w:type="dxa"/>
          </w:tcPr>
          <w:p w14:paraId="0A19E892" w14:textId="77777777" w:rsidR="00A406D7" w:rsidRDefault="00A406D7" w:rsidP="00F02C43"/>
        </w:tc>
        <w:tc>
          <w:tcPr>
            <w:tcW w:w="2308" w:type="dxa"/>
          </w:tcPr>
          <w:p w14:paraId="1EFBE429" w14:textId="77777777" w:rsidR="00A406D7" w:rsidRDefault="00A406D7" w:rsidP="00F02C43"/>
        </w:tc>
        <w:tc>
          <w:tcPr>
            <w:tcW w:w="2308" w:type="dxa"/>
          </w:tcPr>
          <w:p w14:paraId="406CB86F" w14:textId="77777777" w:rsidR="00A406D7" w:rsidRDefault="00A406D7" w:rsidP="00F02C43"/>
        </w:tc>
      </w:tr>
      <w:tr w:rsidR="00A406D7" w14:paraId="5A2B5048" w14:textId="77777777" w:rsidTr="00F02C43">
        <w:trPr>
          <w:trHeight w:val="250"/>
        </w:trPr>
        <w:tc>
          <w:tcPr>
            <w:tcW w:w="2829" w:type="dxa"/>
          </w:tcPr>
          <w:p w14:paraId="76939EDC" w14:textId="77777777" w:rsidR="00A406D7" w:rsidRDefault="00A406D7" w:rsidP="00F02C43"/>
        </w:tc>
        <w:tc>
          <w:tcPr>
            <w:tcW w:w="2308" w:type="dxa"/>
          </w:tcPr>
          <w:p w14:paraId="1842421B" w14:textId="77777777" w:rsidR="00A406D7" w:rsidRDefault="00A406D7" w:rsidP="00F02C43"/>
        </w:tc>
        <w:tc>
          <w:tcPr>
            <w:tcW w:w="2308" w:type="dxa"/>
          </w:tcPr>
          <w:p w14:paraId="40EEB3BD" w14:textId="77777777" w:rsidR="00A406D7" w:rsidRDefault="00A406D7" w:rsidP="00F02C43"/>
        </w:tc>
        <w:tc>
          <w:tcPr>
            <w:tcW w:w="2308" w:type="dxa"/>
          </w:tcPr>
          <w:p w14:paraId="207240C4" w14:textId="77777777" w:rsidR="00A406D7" w:rsidRDefault="00A406D7" w:rsidP="00F02C43"/>
        </w:tc>
      </w:tr>
      <w:tr w:rsidR="00A406D7" w14:paraId="7BAAEB15" w14:textId="77777777" w:rsidTr="00F02C43">
        <w:trPr>
          <w:trHeight w:val="250"/>
        </w:trPr>
        <w:tc>
          <w:tcPr>
            <w:tcW w:w="2829" w:type="dxa"/>
          </w:tcPr>
          <w:p w14:paraId="4AB3B305" w14:textId="77777777" w:rsidR="00A406D7" w:rsidRDefault="00A406D7" w:rsidP="00F02C43"/>
        </w:tc>
        <w:tc>
          <w:tcPr>
            <w:tcW w:w="2308" w:type="dxa"/>
          </w:tcPr>
          <w:p w14:paraId="6AE7B0FD" w14:textId="77777777" w:rsidR="00A406D7" w:rsidRDefault="00A406D7" w:rsidP="00F02C43"/>
        </w:tc>
        <w:tc>
          <w:tcPr>
            <w:tcW w:w="2308" w:type="dxa"/>
          </w:tcPr>
          <w:p w14:paraId="557DC282" w14:textId="77777777" w:rsidR="00A406D7" w:rsidRDefault="00A406D7" w:rsidP="00F02C43"/>
        </w:tc>
        <w:tc>
          <w:tcPr>
            <w:tcW w:w="2308" w:type="dxa"/>
          </w:tcPr>
          <w:p w14:paraId="549BE4F2" w14:textId="77777777" w:rsidR="00A406D7" w:rsidRDefault="00A406D7" w:rsidP="00F02C43"/>
        </w:tc>
      </w:tr>
      <w:tr w:rsidR="00A406D7" w14:paraId="0E148E4A" w14:textId="77777777" w:rsidTr="00F02C43">
        <w:trPr>
          <w:trHeight w:val="262"/>
        </w:trPr>
        <w:tc>
          <w:tcPr>
            <w:tcW w:w="2829" w:type="dxa"/>
          </w:tcPr>
          <w:p w14:paraId="6709764B" w14:textId="77777777" w:rsidR="00A406D7" w:rsidRDefault="00A406D7" w:rsidP="00F02C43"/>
        </w:tc>
        <w:tc>
          <w:tcPr>
            <w:tcW w:w="2308" w:type="dxa"/>
          </w:tcPr>
          <w:p w14:paraId="710C0A36" w14:textId="77777777" w:rsidR="00A406D7" w:rsidRDefault="00A406D7" w:rsidP="00F02C43"/>
        </w:tc>
        <w:tc>
          <w:tcPr>
            <w:tcW w:w="2308" w:type="dxa"/>
          </w:tcPr>
          <w:p w14:paraId="75F0BA31" w14:textId="77777777" w:rsidR="00A406D7" w:rsidRDefault="00A406D7" w:rsidP="00F02C43"/>
        </w:tc>
        <w:tc>
          <w:tcPr>
            <w:tcW w:w="2308" w:type="dxa"/>
          </w:tcPr>
          <w:p w14:paraId="2F23DE51" w14:textId="77777777" w:rsidR="00A406D7" w:rsidRDefault="00A406D7" w:rsidP="00F02C43"/>
        </w:tc>
      </w:tr>
      <w:tr w:rsidR="00A406D7" w14:paraId="1ABBDD28" w14:textId="77777777" w:rsidTr="00F02C43">
        <w:trPr>
          <w:trHeight w:val="250"/>
        </w:trPr>
        <w:tc>
          <w:tcPr>
            <w:tcW w:w="2829" w:type="dxa"/>
          </w:tcPr>
          <w:p w14:paraId="45A35D96" w14:textId="77777777" w:rsidR="00A406D7" w:rsidRDefault="00A406D7" w:rsidP="00F02C43"/>
        </w:tc>
        <w:tc>
          <w:tcPr>
            <w:tcW w:w="2308" w:type="dxa"/>
          </w:tcPr>
          <w:p w14:paraId="274A1FE1" w14:textId="77777777" w:rsidR="00A406D7" w:rsidRDefault="00A406D7" w:rsidP="00F02C43"/>
        </w:tc>
        <w:tc>
          <w:tcPr>
            <w:tcW w:w="2308" w:type="dxa"/>
          </w:tcPr>
          <w:p w14:paraId="61B5D327" w14:textId="77777777" w:rsidR="00A406D7" w:rsidRDefault="00A406D7" w:rsidP="00F02C43"/>
        </w:tc>
        <w:tc>
          <w:tcPr>
            <w:tcW w:w="2308" w:type="dxa"/>
          </w:tcPr>
          <w:p w14:paraId="177265E6" w14:textId="77777777" w:rsidR="00A406D7" w:rsidRDefault="00A406D7" w:rsidP="00F02C43"/>
        </w:tc>
      </w:tr>
      <w:tr w:rsidR="00A406D7" w14:paraId="664A7401" w14:textId="77777777" w:rsidTr="00F02C43">
        <w:trPr>
          <w:trHeight w:val="250"/>
        </w:trPr>
        <w:tc>
          <w:tcPr>
            <w:tcW w:w="2829" w:type="dxa"/>
          </w:tcPr>
          <w:p w14:paraId="34200EA4" w14:textId="77777777" w:rsidR="00A406D7" w:rsidRDefault="00A406D7" w:rsidP="00F02C43"/>
        </w:tc>
        <w:tc>
          <w:tcPr>
            <w:tcW w:w="2308" w:type="dxa"/>
          </w:tcPr>
          <w:p w14:paraId="4CDE6B84" w14:textId="77777777" w:rsidR="00A406D7" w:rsidRDefault="00A406D7" w:rsidP="00F02C43"/>
        </w:tc>
        <w:tc>
          <w:tcPr>
            <w:tcW w:w="2308" w:type="dxa"/>
          </w:tcPr>
          <w:p w14:paraId="0BCF7ACD" w14:textId="77777777" w:rsidR="00A406D7" w:rsidRDefault="00A406D7" w:rsidP="00F02C43"/>
        </w:tc>
        <w:tc>
          <w:tcPr>
            <w:tcW w:w="2308" w:type="dxa"/>
          </w:tcPr>
          <w:p w14:paraId="31A6C7C4" w14:textId="77777777" w:rsidR="00A406D7" w:rsidRDefault="00A406D7" w:rsidP="00F02C43"/>
        </w:tc>
      </w:tr>
      <w:tr w:rsidR="00A406D7" w14:paraId="4E4E5936" w14:textId="77777777" w:rsidTr="00F02C43">
        <w:trPr>
          <w:trHeight w:val="250"/>
        </w:trPr>
        <w:tc>
          <w:tcPr>
            <w:tcW w:w="2829" w:type="dxa"/>
          </w:tcPr>
          <w:p w14:paraId="51514758" w14:textId="77777777" w:rsidR="00A406D7" w:rsidRDefault="00A406D7" w:rsidP="00F02C43"/>
        </w:tc>
        <w:tc>
          <w:tcPr>
            <w:tcW w:w="2308" w:type="dxa"/>
          </w:tcPr>
          <w:p w14:paraId="362AD3E9" w14:textId="77777777" w:rsidR="00A406D7" w:rsidRDefault="00A406D7" w:rsidP="00F02C43"/>
        </w:tc>
        <w:tc>
          <w:tcPr>
            <w:tcW w:w="2308" w:type="dxa"/>
          </w:tcPr>
          <w:p w14:paraId="24105C6D" w14:textId="77777777" w:rsidR="00A406D7" w:rsidRDefault="00A406D7" w:rsidP="00F02C43"/>
        </w:tc>
        <w:tc>
          <w:tcPr>
            <w:tcW w:w="2308" w:type="dxa"/>
          </w:tcPr>
          <w:p w14:paraId="22B67FB7" w14:textId="77777777" w:rsidR="00A406D7" w:rsidRDefault="00A406D7" w:rsidP="00F02C43"/>
        </w:tc>
      </w:tr>
      <w:tr w:rsidR="00A406D7" w14:paraId="0B257D0A" w14:textId="77777777" w:rsidTr="00F02C43">
        <w:trPr>
          <w:trHeight w:val="250"/>
        </w:trPr>
        <w:tc>
          <w:tcPr>
            <w:tcW w:w="2829" w:type="dxa"/>
          </w:tcPr>
          <w:p w14:paraId="2EC13C44" w14:textId="77777777" w:rsidR="00A406D7" w:rsidRDefault="00A406D7" w:rsidP="00F02C43"/>
        </w:tc>
        <w:tc>
          <w:tcPr>
            <w:tcW w:w="2308" w:type="dxa"/>
          </w:tcPr>
          <w:p w14:paraId="4631D9C4" w14:textId="77777777" w:rsidR="00A406D7" w:rsidRDefault="00A406D7" w:rsidP="00F02C43"/>
        </w:tc>
        <w:tc>
          <w:tcPr>
            <w:tcW w:w="2308" w:type="dxa"/>
          </w:tcPr>
          <w:p w14:paraId="017BFE9C" w14:textId="77777777" w:rsidR="00A406D7" w:rsidRDefault="00A406D7" w:rsidP="00F02C43"/>
        </w:tc>
        <w:tc>
          <w:tcPr>
            <w:tcW w:w="2308" w:type="dxa"/>
          </w:tcPr>
          <w:p w14:paraId="0CE36850" w14:textId="77777777" w:rsidR="00A406D7" w:rsidRDefault="00A406D7" w:rsidP="00F02C43"/>
        </w:tc>
      </w:tr>
      <w:tr w:rsidR="00A406D7" w14:paraId="53E9EB3C" w14:textId="77777777" w:rsidTr="00F02C43">
        <w:trPr>
          <w:trHeight w:val="250"/>
        </w:trPr>
        <w:tc>
          <w:tcPr>
            <w:tcW w:w="2829" w:type="dxa"/>
          </w:tcPr>
          <w:p w14:paraId="383A9B8C" w14:textId="77777777" w:rsidR="00A406D7" w:rsidRDefault="00A406D7" w:rsidP="00F02C43"/>
        </w:tc>
        <w:tc>
          <w:tcPr>
            <w:tcW w:w="2308" w:type="dxa"/>
          </w:tcPr>
          <w:p w14:paraId="3B6E20D0" w14:textId="77777777" w:rsidR="00A406D7" w:rsidRDefault="00A406D7" w:rsidP="00F02C43"/>
        </w:tc>
        <w:tc>
          <w:tcPr>
            <w:tcW w:w="2308" w:type="dxa"/>
          </w:tcPr>
          <w:p w14:paraId="0AEDB0B8" w14:textId="77777777" w:rsidR="00A406D7" w:rsidRDefault="00A406D7" w:rsidP="00F02C43"/>
        </w:tc>
        <w:tc>
          <w:tcPr>
            <w:tcW w:w="2308" w:type="dxa"/>
          </w:tcPr>
          <w:p w14:paraId="5BA13E8F" w14:textId="77777777" w:rsidR="00A406D7" w:rsidRDefault="00A406D7" w:rsidP="00F02C43"/>
        </w:tc>
      </w:tr>
      <w:tr w:rsidR="00A406D7" w14:paraId="0E38873F" w14:textId="77777777" w:rsidTr="00F02C43">
        <w:trPr>
          <w:trHeight w:val="262"/>
        </w:trPr>
        <w:tc>
          <w:tcPr>
            <w:tcW w:w="2829" w:type="dxa"/>
          </w:tcPr>
          <w:p w14:paraId="4FF23D3B" w14:textId="77777777" w:rsidR="00A406D7" w:rsidRDefault="00A406D7" w:rsidP="00F02C43"/>
        </w:tc>
        <w:tc>
          <w:tcPr>
            <w:tcW w:w="2308" w:type="dxa"/>
          </w:tcPr>
          <w:p w14:paraId="1B23D182" w14:textId="77777777" w:rsidR="00A406D7" w:rsidRDefault="00A406D7" w:rsidP="00F02C43"/>
        </w:tc>
        <w:tc>
          <w:tcPr>
            <w:tcW w:w="2308" w:type="dxa"/>
          </w:tcPr>
          <w:p w14:paraId="4829303C" w14:textId="77777777" w:rsidR="00A406D7" w:rsidRDefault="00A406D7" w:rsidP="00F02C43"/>
        </w:tc>
        <w:tc>
          <w:tcPr>
            <w:tcW w:w="2308" w:type="dxa"/>
          </w:tcPr>
          <w:p w14:paraId="6F2C36A0" w14:textId="77777777" w:rsidR="00A406D7" w:rsidRDefault="00A406D7" w:rsidP="00F02C43"/>
        </w:tc>
      </w:tr>
      <w:tr w:rsidR="00A406D7" w14:paraId="0043EB7A" w14:textId="77777777" w:rsidTr="00F02C43">
        <w:trPr>
          <w:trHeight w:val="250"/>
        </w:trPr>
        <w:tc>
          <w:tcPr>
            <w:tcW w:w="2829" w:type="dxa"/>
          </w:tcPr>
          <w:p w14:paraId="29A93DC0" w14:textId="77777777" w:rsidR="00A406D7" w:rsidRDefault="00A406D7" w:rsidP="00F02C43"/>
        </w:tc>
        <w:tc>
          <w:tcPr>
            <w:tcW w:w="2308" w:type="dxa"/>
          </w:tcPr>
          <w:p w14:paraId="5CB2BBA0" w14:textId="77777777" w:rsidR="00A406D7" w:rsidRDefault="00A406D7" w:rsidP="00F02C43"/>
        </w:tc>
        <w:tc>
          <w:tcPr>
            <w:tcW w:w="2308" w:type="dxa"/>
          </w:tcPr>
          <w:p w14:paraId="4FD4D0E6" w14:textId="77777777" w:rsidR="00A406D7" w:rsidRDefault="00A406D7" w:rsidP="00F02C43"/>
        </w:tc>
        <w:tc>
          <w:tcPr>
            <w:tcW w:w="2308" w:type="dxa"/>
          </w:tcPr>
          <w:p w14:paraId="325EF759" w14:textId="77777777" w:rsidR="00A406D7" w:rsidRDefault="00A406D7" w:rsidP="00F02C43"/>
        </w:tc>
      </w:tr>
      <w:tr w:rsidR="00A406D7" w14:paraId="5741735F" w14:textId="77777777" w:rsidTr="00F02C43">
        <w:trPr>
          <w:trHeight w:val="250"/>
        </w:trPr>
        <w:tc>
          <w:tcPr>
            <w:tcW w:w="2829" w:type="dxa"/>
          </w:tcPr>
          <w:p w14:paraId="48AD4824" w14:textId="77777777" w:rsidR="00A406D7" w:rsidRDefault="00A406D7" w:rsidP="00F02C43"/>
        </w:tc>
        <w:tc>
          <w:tcPr>
            <w:tcW w:w="2308" w:type="dxa"/>
          </w:tcPr>
          <w:p w14:paraId="3AB555FC" w14:textId="77777777" w:rsidR="00A406D7" w:rsidRDefault="00A406D7" w:rsidP="00F02C43"/>
        </w:tc>
        <w:tc>
          <w:tcPr>
            <w:tcW w:w="2308" w:type="dxa"/>
          </w:tcPr>
          <w:p w14:paraId="59B082A8" w14:textId="77777777" w:rsidR="00A406D7" w:rsidRDefault="00A406D7" w:rsidP="00F02C43"/>
        </w:tc>
        <w:tc>
          <w:tcPr>
            <w:tcW w:w="2308" w:type="dxa"/>
          </w:tcPr>
          <w:p w14:paraId="63914643" w14:textId="77777777" w:rsidR="00A406D7" w:rsidRDefault="00A406D7" w:rsidP="00F02C43"/>
        </w:tc>
      </w:tr>
      <w:tr w:rsidR="00A406D7" w14:paraId="6F689924" w14:textId="77777777" w:rsidTr="00F02C43">
        <w:trPr>
          <w:trHeight w:val="250"/>
        </w:trPr>
        <w:tc>
          <w:tcPr>
            <w:tcW w:w="2829" w:type="dxa"/>
          </w:tcPr>
          <w:p w14:paraId="04F3E718" w14:textId="77777777" w:rsidR="00A406D7" w:rsidRDefault="00A406D7" w:rsidP="00F02C43"/>
        </w:tc>
        <w:tc>
          <w:tcPr>
            <w:tcW w:w="2308" w:type="dxa"/>
          </w:tcPr>
          <w:p w14:paraId="1BF5468F" w14:textId="77777777" w:rsidR="00A406D7" w:rsidRDefault="00A406D7" w:rsidP="00F02C43"/>
        </w:tc>
        <w:tc>
          <w:tcPr>
            <w:tcW w:w="2308" w:type="dxa"/>
          </w:tcPr>
          <w:p w14:paraId="2BA09053" w14:textId="77777777" w:rsidR="00A406D7" w:rsidRDefault="00A406D7" w:rsidP="00F02C43"/>
        </w:tc>
        <w:tc>
          <w:tcPr>
            <w:tcW w:w="2308" w:type="dxa"/>
          </w:tcPr>
          <w:p w14:paraId="49CD98B8" w14:textId="77777777" w:rsidR="00A406D7" w:rsidRDefault="00A406D7" w:rsidP="00F02C43"/>
        </w:tc>
      </w:tr>
      <w:tr w:rsidR="00A406D7" w14:paraId="2A9AAF6D" w14:textId="77777777" w:rsidTr="00F02C43">
        <w:trPr>
          <w:trHeight w:val="250"/>
        </w:trPr>
        <w:tc>
          <w:tcPr>
            <w:tcW w:w="2829" w:type="dxa"/>
          </w:tcPr>
          <w:p w14:paraId="1AC7F32A" w14:textId="77777777" w:rsidR="00A406D7" w:rsidRDefault="00A406D7" w:rsidP="00F02C43"/>
        </w:tc>
        <w:tc>
          <w:tcPr>
            <w:tcW w:w="2308" w:type="dxa"/>
          </w:tcPr>
          <w:p w14:paraId="03C85A1E" w14:textId="77777777" w:rsidR="00A406D7" w:rsidRDefault="00A406D7" w:rsidP="00F02C43"/>
        </w:tc>
        <w:tc>
          <w:tcPr>
            <w:tcW w:w="2308" w:type="dxa"/>
          </w:tcPr>
          <w:p w14:paraId="3835EBCB" w14:textId="77777777" w:rsidR="00A406D7" w:rsidRDefault="00A406D7" w:rsidP="00F02C43"/>
        </w:tc>
        <w:tc>
          <w:tcPr>
            <w:tcW w:w="2308" w:type="dxa"/>
          </w:tcPr>
          <w:p w14:paraId="07A39BBF" w14:textId="77777777" w:rsidR="00A406D7" w:rsidRDefault="00A406D7" w:rsidP="00F02C43"/>
        </w:tc>
      </w:tr>
      <w:tr w:rsidR="00A406D7" w14:paraId="2EE8488A" w14:textId="77777777" w:rsidTr="00F02C43">
        <w:trPr>
          <w:trHeight w:val="262"/>
        </w:trPr>
        <w:tc>
          <w:tcPr>
            <w:tcW w:w="2829" w:type="dxa"/>
          </w:tcPr>
          <w:p w14:paraId="0B48B58D" w14:textId="77777777" w:rsidR="00A406D7" w:rsidRDefault="00A406D7" w:rsidP="00F02C43"/>
        </w:tc>
        <w:tc>
          <w:tcPr>
            <w:tcW w:w="2308" w:type="dxa"/>
          </w:tcPr>
          <w:p w14:paraId="7F69AA9A" w14:textId="77777777" w:rsidR="00A406D7" w:rsidRDefault="00A406D7" w:rsidP="00F02C43"/>
        </w:tc>
        <w:tc>
          <w:tcPr>
            <w:tcW w:w="2308" w:type="dxa"/>
          </w:tcPr>
          <w:p w14:paraId="13C2C19F" w14:textId="77777777" w:rsidR="00A406D7" w:rsidRDefault="00A406D7" w:rsidP="00F02C43"/>
        </w:tc>
        <w:tc>
          <w:tcPr>
            <w:tcW w:w="2308" w:type="dxa"/>
          </w:tcPr>
          <w:p w14:paraId="318AA4FD" w14:textId="77777777" w:rsidR="00A406D7" w:rsidRDefault="00A406D7" w:rsidP="00F02C43"/>
        </w:tc>
      </w:tr>
      <w:tr w:rsidR="00A406D7" w14:paraId="665203B1" w14:textId="77777777" w:rsidTr="00F02C43">
        <w:trPr>
          <w:trHeight w:val="250"/>
        </w:trPr>
        <w:tc>
          <w:tcPr>
            <w:tcW w:w="2829" w:type="dxa"/>
          </w:tcPr>
          <w:p w14:paraId="2033ACAD" w14:textId="77777777" w:rsidR="00A406D7" w:rsidRDefault="00A406D7" w:rsidP="00F02C43"/>
        </w:tc>
        <w:tc>
          <w:tcPr>
            <w:tcW w:w="2308" w:type="dxa"/>
          </w:tcPr>
          <w:p w14:paraId="79743AD1" w14:textId="77777777" w:rsidR="00A406D7" w:rsidRDefault="00A406D7" w:rsidP="00F02C43"/>
        </w:tc>
        <w:tc>
          <w:tcPr>
            <w:tcW w:w="2308" w:type="dxa"/>
          </w:tcPr>
          <w:p w14:paraId="7B01592F" w14:textId="77777777" w:rsidR="00A406D7" w:rsidRDefault="00A406D7" w:rsidP="00F02C43"/>
        </w:tc>
        <w:tc>
          <w:tcPr>
            <w:tcW w:w="2308" w:type="dxa"/>
          </w:tcPr>
          <w:p w14:paraId="7DC76A9D" w14:textId="77777777" w:rsidR="00A406D7" w:rsidRDefault="00A406D7" w:rsidP="00F02C43"/>
        </w:tc>
      </w:tr>
      <w:tr w:rsidR="00A406D7" w14:paraId="33A1AEA4" w14:textId="77777777" w:rsidTr="00F02C43">
        <w:trPr>
          <w:trHeight w:val="250"/>
        </w:trPr>
        <w:tc>
          <w:tcPr>
            <w:tcW w:w="2829" w:type="dxa"/>
          </w:tcPr>
          <w:p w14:paraId="73648479" w14:textId="77777777" w:rsidR="00A406D7" w:rsidRDefault="00A406D7" w:rsidP="00F02C43"/>
        </w:tc>
        <w:tc>
          <w:tcPr>
            <w:tcW w:w="2308" w:type="dxa"/>
          </w:tcPr>
          <w:p w14:paraId="723B1ABA" w14:textId="77777777" w:rsidR="00A406D7" w:rsidRDefault="00A406D7" w:rsidP="00F02C43"/>
        </w:tc>
        <w:tc>
          <w:tcPr>
            <w:tcW w:w="2308" w:type="dxa"/>
          </w:tcPr>
          <w:p w14:paraId="607D4CAD" w14:textId="77777777" w:rsidR="00A406D7" w:rsidRDefault="00A406D7" w:rsidP="00F02C43"/>
        </w:tc>
        <w:tc>
          <w:tcPr>
            <w:tcW w:w="2308" w:type="dxa"/>
          </w:tcPr>
          <w:p w14:paraId="41F37379" w14:textId="77777777" w:rsidR="00A406D7" w:rsidRDefault="00A406D7" w:rsidP="00F02C43"/>
        </w:tc>
      </w:tr>
      <w:tr w:rsidR="00A406D7" w14:paraId="145ECE09" w14:textId="77777777" w:rsidTr="00F02C43">
        <w:trPr>
          <w:trHeight w:val="250"/>
        </w:trPr>
        <w:tc>
          <w:tcPr>
            <w:tcW w:w="2829" w:type="dxa"/>
          </w:tcPr>
          <w:p w14:paraId="5CB5A092" w14:textId="77777777" w:rsidR="00A406D7" w:rsidRDefault="00A406D7" w:rsidP="00F02C43"/>
        </w:tc>
        <w:tc>
          <w:tcPr>
            <w:tcW w:w="2308" w:type="dxa"/>
          </w:tcPr>
          <w:p w14:paraId="3EDDD675" w14:textId="77777777" w:rsidR="00A406D7" w:rsidRDefault="00A406D7" w:rsidP="00F02C43"/>
        </w:tc>
        <w:tc>
          <w:tcPr>
            <w:tcW w:w="2308" w:type="dxa"/>
          </w:tcPr>
          <w:p w14:paraId="5F79230A" w14:textId="77777777" w:rsidR="00A406D7" w:rsidRDefault="00A406D7" w:rsidP="00F02C43"/>
        </w:tc>
        <w:tc>
          <w:tcPr>
            <w:tcW w:w="2308" w:type="dxa"/>
          </w:tcPr>
          <w:p w14:paraId="45421CFC" w14:textId="77777777" w:rsidR="00A406D7" w:rsidRDefault="00A406D7" w:rsidP="00F02C43"/>
        </w:tc>
      </w:tr>
      <w:tr w:rsidR="00A406D7" w14:paraId="620F4DDB" w14:textId="77777777" w:rsidTr="00F02C43">
        <w:trPr>
          <w:trHeight w:val="250"/>
        </w:trPr>
        <w:tc>
          <w:tcPr>
            <w:tcW w:w="2829" w:type="dxa"/>
          </w:tcPr>
          <w:p w14:paraId="1412E49F" w14:textId="77777777" w:rsidR="00A406D7" w:rsidRDefault="00A406D7" w:rsidP="00F02C43"/>
        </w:tc>
        <w:tc>
          <w:tcPr>
            <w:tcW w:w="2308" w:type="dxa"/>
          </w:tcPr>
          <w:p w14:paraId="33D967D4" w14:textId="77777777" w:rsidR="00A406D7" w:rsidRDefault="00A406D7" w:rsidP="00F02C43"/>
        </w:tc>
        <w:tc>
          <w:tcPr>
            <w:tcW w:w="2308" w:type="dxa"/>
          </w:tcPr>
          <w:p w14:paraId="3670EF1B" w14:textId="77777777" w:rsidR="00A406D7" w:rsidRDefault="00A406D7" w:rsidP="00F02C43"/>
        </w:tc>
        <w:tc>
          <w:tcPr>
            <w:tcW w:w="2308" w:type="dxa"/>
          </w:tcPr>
          <w:p w14:paraId="2591B667" w14:textId="77777777" w:rsidR="00A406D7" w:rsidRDefault="00A406D7" w:rsidP="00F02C43"/>
        </w:tc>
      </w:tr>
      <w:tr w:rsidR="00A406D7" w14:paraId="090BDA40" w14:textId="77777777" w:rsidTr="00F02C43">
        <w:trPr>
          <w:trHeight w:val="250"/>
        </w:trPr>
        <w:tc>
          <w:tcPr>
            <w:tcW w:w="2829" w:type="dxa"/>
          </w:tcPr>
          <w:p w14:paraId="002AAC7E" w14:textId="77777777" w:rsidR="00A406D7" w:rsidRDefault="00A406D7" w:rsidP="00F02C43"/>
        </w:tc>
        <w:tc>
          <w:tcPr>
            <w:tcW w:w="2308" w:type="dxa"/>
          </w:tcPr>
          <w:p w14:paraId="002820C3" w14:textId="77777777" w:rsidR="00A406D7" w:rsidRDefault="00A406D7" w:rsidP="00F02C43"/>
        </w:tc>
        <w:tc>
          <w:tcPr>
            <w:tcW w:w="2308" w:type="dxa"/>
          </w:tcPr>
          <w:p w14:paraId="1E7D9B28" w14:textId="77777777" w:rsidR="00A406D7" w:rsidRDefault="00A406D7" w:rsidP="00F02C43"/>
        </w:tc>
        <w:tc>
          <w:tcPr>
            <w:tcW w:w="2308" w:type="dxa"/>
          </w:tcPr>
          <w:p w14:paraId="53B605DD" w14:textId="77777777" w:rsidR="00A406D7" w:rsidRDefault="00A406D7" w:rsidP="00F02C43"/>
        </w:tc>
      </w:tr>
    </w:tbl>
    <w:p w14:paraId="26C074B6" w14:textId="77777777" w:rsidR="00A406D7" w:rsidRDefault="00A406D7" w:rsidP="00A406D7">
      <w:pPr>
        <w:jc w:val="center"/>
        <w:rPr>
          <w:rtl/>
        </w:rPr>
      </w:pPr>
    </w:p>
    <w:p w14:paraId="404A2B15" w14:textId="77777777" w:rsidR="00A406D7" w:rsidRDefault="00A406D7" w:rsidP="00A406D7">
      <w:pPr>
        <w:jc w:val="center"/>
        <w:rPr>
          <w:rtl/>
        </w:rPr>
      </w:pPr>
    </w:p>
    <w:p w14:paraId="78638A9C" w14:textId="77777777" w:rsidR="00A406D7" w:rsidRDefault="00A406D7" w:rsidP="00A406D7">
      <w:pPr>
        <w:jc w:val="center"/>
        <w:rPr>
          <w:rtl/>
        </w:rPr>
      </w:pPr>
    </w:p>
    <w:p w14:paraId="1DC9758A" w14:textId="77777777" w:rsidR="00A406D7" w:rsidRDefault="00A406D7" w:rsidP="00A406D7">
      <w:pPr>
        <w:jc w:val="center"/>
        <w:rPr>
          <w:rtl/>
        </w:rPr>
      </w:pPr>
    </w:p>
    <w:p w14:paraId="54AEF424" w14:textId="77777777" w:rsidR="00A406D7" w:rsidRDefault="00A406D7" w:rsidP="00A406D7">
      <w:pPr>
        <w:jc w:val="center"/>
        <w:rPr>
          <w:rtl/>
        </w:rPr>
      </w:pPr>
    </w:p>
    <w:p w14:paraId="56D8EE15" w14:textId="77777777" w:rsidR="00A406D7" w:rsidRDefault="00A406D7" w:rsidP="00A406D7">
      <w:pPr>
        <w:jc w:val="center"/>
        <w:rPr>
          <w:rtl/>
        </w:rPr>
      </w:pPr>
    </w:p>
    <w:p w14:paraId="5B326FC6" w14:textId="77777777" w:rsidR="00670B1C" w:rsidRDefault="00670B1C" w:rsidP="00A406D7">
      <w:pPr>
        <w:jc w:val="center"/>
        <w:rPr>
          <w:rtl/>
        </w:rPr>
      </w:pPr>
    </w:p>
    <w:p w14:paraId="38F6D818" w14:textId="77777777" w:rsidR="00991C6E" w:rsidRDefault="00670B1C" w:rsidP="00A406D7">
      <w:pPr>
        <w:jc w:val="center"/>
        <w:rPr>
          <w:b/>
          <w:bCs/>
        </w:rPr>
      </w:pPr>
      <w:r w:rsidRPr="00670B1C">
        <w:rPr>
          <w:rFonts w:hint="cs"/>
          <w:b/>
          <w:bCs/>
          <w:u w:val="single"/>
          <w:rtl/>
        </w:rPr>
        <w:t xml:space="preserve">נספח 8 </w:t>
      </w:r>
    </w:p>
    <w:p w14:paraId="70CCF066" w14:textId="77777777" w:rsidR="00670B1C" w:rsidRPr="00670B1C" w:rsidRDefault="00670B1C" w:rsidP="00A406D7">
      <w:pPr>
        <w:jc w:val="center"/>
        <w:rPr>
          <w:b/>
          <w:bCs/>
          <w:rtl/>
        </w:rPr>
      </w:pPr>
      <w:r w:rsidRPr="00670B1C">
        <w:rPr>
          <w:rFonts w:hint="cs"/>
          <w:b/>
          <w:bCs/>
          <w:rtl/>
        </w:rPr>
        <w:t xml:space="preserve">תעודת התאגדות של היזם </w:t>
      </w:r>
    </w:p>
    <w:p w14:paraId="012F778A" w14:textId="77777777" w:rsidR="00670B1C" w:rsidRDefault="00670B1C" w:rsidP="00670B1C">
      <w:pPr>
        <w:spacing w:after="0" w:line="240" w:lineRule="auto"/>
        <w:jc w:val="center"/>
        <w:rPr>
          <w:rFonts w:ascii="David" w:eastAsia="Times New Roman" w:hAnsi="David" w:cs="David"/>
          <w:b/>
          <w:sz w:val="28"/>
          <w:szCs w:val="28"/>
          <w:u w:val="single"/>
          <w:rtl/>
        </w:rPr>
      </w:pPr>
    </w:p>
    <w:p w14:paraId="15098DA0" w14:textId="77777777" w:rsidR="00670B1C" w:rsidRDefault="00670B1C" w:rsidP="00670B1C">
      <w:pPr>
        <w:spacing w:after="0" w:line="240" w:lineRule="auto"/>
        <w:jc w:val="center"/>
        <w:rPr>
          <w:rFonts w:ascii="David" w:eastAsia="Times New Roman" w:hAnsi="David" w:cs="David"/>
          <w:b/>
          <w:sz w:val="28"/>
          <w:szCs w:val="28"/>
          <w:u w:val="single"/>
          <w:rtl/>
        </w:rPr>
      </w:pPr>
    </w:p>
    <w:p w14:paraId="2A8AF836" w14:textId="77777777" w:rsidR="00670B1C" w:rsidRDefault="00670B1C" w:rsidP="00670B1C">
      <w:pPr>
        <w:spacing w:after="0" w:line="240" w:lineRule="auto"/>
        <w:jc w:val="center"/>
        <w:rPr>
          <w:rFonts w:ascii="David" w:eastAsia="Times New Roman" w:hAnsi="David" w:cs="David"/>
          <w:b/>
          <w:sz w:val="28"/>
          <w:szCs w:val="28"/>
          <w:u w:val="single"/>
          <w:rtl/>
        </w:rPr>
      </w:pPr>
    </w:p>
    <w:p w14:paraId="306100BA" w14:textId="77777777" w:rsidR="00670B1C" w:rsidRDefault="00670B1C" w:rsidP="00670B1C">
      <w:pPr>
        <w:spacing w:after="0" w:line="240" w:lineRule="auto"/>
        <w:jc w:val="center"/>
        <w:rPr>
          <w:rFonts w:ascii="David" w:eastAsia="Times New Roman" w:hAnsi="David" w:cs="David"/>
          <w:b/>
          <w:sz w:val="28"/>
          <w:szCs w:val="28"/>
          <w:u w:val="single"/>
          <w:rtl/>
        </w:rPr>
      </w:pPr>
    </w:p>
    <w:p w14:paraId="1465BE3F" w14:textId="77777777" w:rsidR="00670B1C" w:rsidRDefault="00670B1C" w:rsidP="00670B1C">
      <w:pPr>
        <w:spacing w:after="0" w:line="240" w:lineRule="auto"/>
        <w:jc w:val="center"/>
        <w:rPr>
          <w:rFonts w:ascii="David" w:eastAsia="Times New Roman" w:hAnsi="David" w:cs="David"/>
          <w:b/>
          <w:sz w:val="28"/>
          <w:szCs w:val="28"/>
          <w:u w:val="single"/>
          <w:rtl/>
        </w:rPr>
      </w:pPr>
    </w:p>
    <w:p w14:paraId="1E402A7A" w14:textId="77777777" w:rsidR="00670B1C" w:rsidRDefault="00670B1C" w:rsidP="00670B1C">
      <w:pPr>
        <w:spacing w:after="0" w:line="240" w:lineRule="auto"/>
        <w:jc w:val="center"/>
        <w:rPr>
          <w:rFonts w:ascii="David" w:eastAsia="Times New Roman" w:hAnsi="David" w:cs="David"/>
          <w:b/>
          <w:sz w:val="28"/>
          <w:szCs w:val="28"/>
          <w:u w:val="single"/>
          <w:rtl/>
        </w:rPr>
      </w:pPr>
    </w:p>
    <w:p w14:paraId="1EAA5344" w14:textId="77777777" w:rsidR="00670B1C" w:rsidRDefault="00670B1C" w:rsidP="00670B1C">
      <w:pPr>
        <w:spacing w:after="0" w:line="240" w:lineRule="auto"/>
        <w:jc w:val="center"/>
        <w:rPr>
          <w:rFonts w:ascii="David" w:eastAsia="Times New Roman" w:hAnsi="David" w:cs="David"/>
          <w:b/>
          <w:sz w:val="28"/>
          <w:szCs w:val="28"/>
          <w:u w:val="single"/>
          <w:rtl/>
        </w:rPr>
      </w:pPr>
    </w:p>
    <w:p w14:paraId="074917BC" w14:textId="77777777" w:rsidR="00670B1C" w:rsidRDefault="00670B1C" w:rsidP="00670B1C">
      <w:pPr>
        <w:spacing w:after="0" w:line="240" w:lineRule="auto"/>
        <w:jc w:val="center"/>
        <w:rPr>
          <w:rFonts w:ascii="David" w:eastAsia="Times New Roman" w:hAnsi="David" w:cs="David"/>
          <w:b/>
          <w:sz w:val="28"/>
          <w:szCs w:val="28"/>
          <w:u w:val="single"/>
          <w:rtl/>
        </w:rPr>
      </w:pPr>
    </w:p>
    <w:p w14:paraId="1A202FB9" w14:textId="77777777" w:rsidR="00670B1C" w:rsidRDefault="00670B1C" w:rsidP="00670B1C">
      <w:pPr>
        <w:spacing w:after="0" w:line="240" w:lineRule="auto"/>
        <w:jc w:val="center"/>
        <w:rPr>
          <w:rFonts w:ascii="David" w:eastAsia="Times New Roman" w:hAnsi="David" w:cs="David"/>
          <w:b/>
          <w:sz w:val="28"/>
          <w:szCs w:val="28"/>
          <w:u w:val="single"/>
          <w:rtl/>
        </w:rPr>
      </w:pPr>
    </w:p>
    <w:p w14:paraId="5FD392AD" w14:textId="77777777" w:rsidR="00670B1C" w:rsidRDefault="00670B1C" w:rsidP="00670B1C">
      <w:pPr>
        <w:spacing w:after="0" w:line="240" w:lineRule="auto"/>
        <w:jc w:val="center"/>
        <w:rPr>
          <w:rFonts w:ascii="David" w:eastAsia="Times New Roman" w:hAnsi="David" w:cs="David"/>
          <w:b/>
          <w:sz w:val="28"/>
          <w:szCs w:val="28"/>
          <w:u w:val="single"/>
          <w:rtl/>
        </w:rPr>
      </w:pPr>
    </w:p>
    <w:p w14:paraId="52AEDD76" w14:textId="77777777" w:rsidR="00670B1C" w:rsidRDefault="00670B1C" w:rsidP="00670B1C">
      <w:pPr>
        <w:spacing w:after="0" w:line="240" w:lineRule="auto"/>
        <w:jc w:val="center"/>
        <w:rPr>
          <w:rFonts w:ascii="David" w:eastAsia="Times New Roman" w:hAnsi="David" w:cs="David"/>
          <w:b/>
          <w:sz w:val="28"/>
          <w:szCs w:val="28"/>
          <w:u w:val="single"/>
          <w:rtl/>
        </w:rPr>
      </w:pPr>
    </w:p>
    <w:p w14:paraId="1972DB86" w14:textId="77777777" w:rsidR="00670B1C" w:rsidRDefault="00670B1C" w:rsidP="00670B1C">
      <w:pPr>
        <w:spacing w:after="0" w:line="240" w:lineRule="auto"/>
        <w:jc w:val="center"/>
        <w:rPr>
          <w:rFonts w:ascii="David" w:eastAsia="Times New Roman" w:hAnsi="David" w:cs="David"/>
          <w:b/>
          <w:sz w:val="28"/>
          <w:szCs w:val="28"/>
          <w:u w:val="single"/>
          <w:rtl/>
        </w:rPr>
      </w:pPr>
    </w:p>
    <w:p w14:paraId="665C6D7B" w14:textId="77777777" w:rsidR="00670B1C" w:rsidRDefault="00670B1C" w:rsidP="00670B1C">
      <w:pPr>
        <w:spacing w:after="0" w:line="240" w:lineRule="auto"/>
        <w:jc w:val="center"/>
        <w:rPr>
          <w:rFonts w:ascii="David" w:eastAsia="Times New Roman" w:hAnsi="David" w:cs="David"/>
          <w:b/>
          <w:sz w:val="28"/>
          <w:szCs w:val="28"/>
          <w:u w:val="single"/>
          <w:rtl/>
        </w:rPr>
      </w:pPr>
    </w:p>
    <w:p w14:paraId="02E104AB" w14:textId="77777777" w:rsidR="00670B1C" w:rsidRDefault="00670B1C" w:rsidP="00670B1C">
      <w:pPr>
        <w:spacing w:after="0" w:line="240" w:lineRule="auto"/>
        <w:jc w:val="center"/>
        <w:rPr>
          <w:rFonts w:ascii="David" w:eastAsia="Times New Roman" w:hAnsi="David" w:cs="David"/>
          <w:b/>
          <w:sz w:val="28"/>
          <w:szCs w:val="28"/>
          <w:u w:val="single"/>
          <w:rtl/>
        </w:rPr>
      </w:pPr>
    </w:p>
    <w:p w14:paraId="0D7CC6B3" w14:textId="77777777" w:rsidR="00670B1C" w:rsidRDefault="00670B1C" w:rsidP="00670B1C">
      <w:pPr>
        <w:spacing w:after="0" w:line="240" w:lineRule="auto"/>
        <w:jc w:val="center"/>
        <w:rPr>
          <w:rFonts w:ascii="David" w:eastAsia="Times New Roman" w:hAnsi="David" w:cs="David"/>
          <w:b/>
          <w:sz w:val="28"/>
          <w:szCs w:val="28"/>
          <w:u w:val="single"/>
          <w:rtl/>
        </w:rPr>
      </w:pPr>
    </w:p>
    <w:p w14:paraId="06DF8BD0" w14:textId="77777777" w:rsidR="00670B1C" w:rsidRDefault="00670B1C" w:rsidP="00670B1C">
      <w:pPr>
        <w:spacing w:after="0" w:line="240" w:lineRule="auto"/>
        <w:jc w:val="center"/>
        <w:rPr>
          <w:rFonts w:ascii="David" w:eastAsia="Times New Roman" w:hAnsi="David" w:cs="David"/>
          <w:b/>
          <w:sz w:val="28"/>
          <w:szCs w:val="28"/>
          <w:u w:val="single"/>
          <w:rtl/>
        </w:rPr>
      </w:pPr>
    </w:p>
    <w:p w14:paraId="49035951" w14:textId="77777777" w:rsidR="00670B1C" w:rsidRDefault="00670B1C" w:rsidP="00670B1C">
      <w:pPr>
        <w:spacing w:after="0" w:line="240" w:lineRule="auto"/>
        <w:jc w:val="center"/>
        <w:rPr>
          <w:rFonts w:ascii="David" w:eastAsia="Times New Roman" w:hAnsi="David" w:cs="David"/>
          <w:b/>
          <w:sz w:val="28"/>
          <w:szCs w:val="28"/>
          <w:u w:val="single"/>
          <w:rtl/>
        </w:rPr>
      </w:pPr>
    </w:p>
    <w:p w14:paraId="20865F74" w14:textId="77777777" w:rsidR="00670B1C" w:rsidRDefault="00670B1C" w:rsidP="00670B1C">
      <w:pPr>
        <w:spacing w:after="0" w:line="240" w:lineRule="auto"/>
        <w:jc w:val="center"/>
        <w:rPr>
          <w:rFonts w:ascii="David" w:eastAsia="Times New Roman" w:hAnsi="David" w:cs="David"/>
          <w:b/>
          <w:sz w:val="28"/>
          <w:szCs w:val="28"/>
          <w:u w:val="single"/>
          <w:rtl/>
        </w:rPr>
      </w:pPr>
    </w:p>
    <w:p w14:paraId="5E08B59D" w14:textId="77777777" w:rsidR="00670B1C" w:rsidRDefault="00670B1C" w:rsidP="00670B1C">
      <w:pPr>
        <w:spacing w:after="0" w:line="240" w:lineRule="auto"/>
        <w:jc w:val="center"/>
        <w:rPr>
          <w:rFonts w:ascii="David" w:eastAsia="Times New Roman" w:hAnsi="David" w:cs="David"/>
          <w:b/>
          <w:sz w:val="28"/>
          <w:szCs w:val="28"/>
          <w:u w:val="single"/>
          <w:rtl/>
        </w:rPr>
      </w:pPr>
    </w:p>
    <w:p w14:paraId="0F2C2506" w14:textId="77777777" w:rsidR="00670B1C" w:rsidRDefault="00670B1C" w:rsidP="00670B1C">
      <w:pPr>
        <w:spacing w:after="0" w:line="240" w:lineRule="auto"/>
        <w:jc w:val="center"/>
        <w:rPr>
          <w:rFonts w:ascii="David" w:eastAsia="Times New Roman" w:hAnsi="David" w:cs="David"/>
          <w:b/>
          <w:sz w:val="28"/>
          <w:szCs w:val="28"/>
          <w:u w:val="single"/>
          <w:rtl/>
        </w:rPr>
      </w:pPr>
    </w:p>
    <w:p w14:paraId="2B951A9E" w14:textId="77777777" w:rsidR="00670B1C" w:rsidRDefault="00670B1C" w:rsidP="00670B1C">
      <w:pPr>
        <w:spacing w:after="0" w:line="240" w:lineRule="auto"/>
        <w:jc w:val="center"/>
        <w:rPr>
          <w:rFonts w:ascii="David" w:eastAsia="Times New Roman" w:hAnsi="David" w:cs="David"/>
          <w:b/>
          <w:sz w:val="28"/>
          <w:szCs w:val="28"/>
          <w:u w:val="single"/>
          <w:rtl/>
        </w:rPr>
      </w:pPr>
    </w:p>
    <w:p w14:paraId="122AE529" w14:textId="77777777" w:rsidR="00670B1C" w:rsidRDefault="00670B1C" w:rsidP="00670B1C">
      <w:pPr>
        <w:spacing w:after="0" w:line="240" w:lineRule="auto"/>
        <w:jc w:val="center"/>
        <w:rPr>
          <w:rFonts w:ascii="David" w:eastAsia="Times New Roman" w:hAnsi="David" w:cs="David"/>
          <w:b/>
          <w:sz w:val="28"/>
          <w:szCs w:val="28"/>
          <w:u w:val="single"/>
          <w:rtl/>
        </w:rPr>
      </w:pPr>
    </w:p>
    <w:p w14:paraId="12A60D7F" w14:textId="77777777" w:rsidR="00670B1C" w:rsidRDefault="00670B1C" w:rsidP="00670B1C">
      <w:pPr>
        <w:spacing w:after="0" w:line="240" w:lineRule="auto"/>
        <w:jc w:val="center"/>
        <w:rPr>
          <w:rFonts w:ascii="David" w:eastAsia="Times New Roman" w:hAnsi="David" w:cs="David"/>
          <w:b/>
          <w:sz w:val="28"/>
          <w:szCs w:val="28"/>
          <w:u w:val="single"/>
          <w:rtl/>
        </w:rPr>
      </w:pPr>
    </w:p>
    <w:p w14:paraId="07606C13" w14:textId="77777777" w:rsidR="00670B1C" w:rsidRDefault="00670B1C" w:rsidP="00670B1C">
      <w:pPr>
        <w:spacing w:after="0" w:line="240" w:lineRule="auto"/>
        <w:jc w:val="center"/>
        <w:rPr>
          <w:rFonts w:ascii="David" w:eastAsia="Times New Roman" w:hAnsi="David" w:cs="David"/>
          <w:b/>
          <w:sz w:val="28"/>
          <w:szCs w:val="28"/>
          <w:u w:val="single"/>
          <w:rtl/>
        </w:rPr>
      </w:pPr>
    </w:p>
    <w:p w14:paraId="191ECB74" w14:textId="77777777" w:rsidR="00670B1C" w:rsidRDefault="00670B1C" w:rsidP="00670B1C">
      <w:pPr>
        <w:spacing w:after="0" w:line="240" w:lineRule="auto"/>
        <w:jc w:val="center"/>
        <w:rPr>
          <w:rFonts w:ascii="David" w:eastAsia="Times New Roman" w:hAnsi="David" w:cs="David"/>
          <w:b/>
          <w:sz w:val="28"/>
          <w:szCs w:val="28"/>
          <w:u w:val="single"/>
          <w:rtl/>
        </w:rPr>
      </w:pPr>
    </w:p>
    <w:p w14:paraId="4D6FDD9B" w14:textId="77777777" w:rsidR="00670B1C" w:rsidRDefault="00670B1C" w:rsidP="00670B1C">
      <w:pPr>
        <w:spacing w:after="0" w:line="240" w:lineRule="auto"/>
        <w:jc w:val="center"/>
        <w:rPr>
          <w:rFonts w:ascii="David" w:eastAsia="Times New Roman" w:hAnsi="David" w:cs="David"/>
          <w:b/>
          <w:sz w:val="28"/>
          <w:szCs w:val="28"/>
          <w:u w:val="single"/>
          <w:rtl/>
        </w:rPr>
      </w:pPr>
    </w:p>
    <w:p w14:paraId="5795738D" w14:textId="77777777" w:rsidR="00670B1C" w:rsidRDefault="00670B1C" w:rsidP="00670B1C">
      <w:pPr>
        <w:spacing w:after="0" w:line="240" w:lineRule="auto"/>
        <w:jc w:val="center"/>
        <w:rPr>
          <w:rFonts w:ascii="David" w:eastAsia="Times New Roman" w:hAnsi="David" w:cs="David"/>
          <w:b/>
          <w:sz w:val="28"/>
          <w:szCs w:val="28"/>
          <w:u w:val="single"/>
          <w:rtl/>
        </w:rPr>
      </w:pPr>
    </w:p>
    <w:p w14:paraId="1B7EC5D0" w14:textId="77777777" w:rsidR="00670B1C" w:rsidRDefault="00670B1C" w:rsidP="00670B1C">
      <w:pPr>
        <w:spacing w:after="0" w:line="240" w:lineRule="auto"/>
        <w:jc w:val="center"/>
        <w:rPr>
          <w:rFonts w:ascii="David" w:eastAsia="Times New Roman" w:hAnsi="David" w:cs="David"/>
          <w:b/>
          <w:sz w:val="28"/>
          <w:szCs w:val="28"/>
          <w:u w:val="single"/>
          <w:rtl/>
        </w:rPr>
      </w:pPr>
    </w:p>
    <w:p w14:paraId="69776B04" w14:textId="77777777" w:rsidR="00670B1C" w:rsidRDefault="00670B1C" w:rsidP="00670B1C">
      <w:pPr>
        <w:spacing w:after="0" w:line="240" w:lineRule="auto"/>
        <w:jc w:val="center"/>
        <w:rPr>
          <w:rFonts w:ascii="David" w:eastAsia="Times New Roman" w:hAnsi="David" w:cs="David"/>
          <w:b/>
          <w:sz w:val="28"/>
          <w:szCs w:val="28"/>
          <w:u w:val="single"/>
          <w:rtl/>
        </w:rPr>
      </w:pPr>
    </w:p>
    <w:p w14:paraId="255169F9" w14:textId="77777777" w:rsidR="00670B1C" w:rsidRDefault="00670B1C" w:rsidP="00670B1C">
      <w:pPr>
        <w:spacing w:after="0" w:line="240" w:lineRule="auto"/>
        <w:jc w:val="center"/>
        <w:rPr>
          <w:rFonts w:ascii="David" w:eastAsia="Times New Roman" w:hAnsi="David" w:cs="David"/>
          <w:b/>
          <w:sz w:val="28"/>
          <w:szCs w:val="28"/>
          <w:u w:val="single"/>
          <w:rtl/>
        </w:rPr>
      </w:pPr>
    </w:p>
    <w:p w14:paraId="3F5B300D" w14:textId="77777777" w:rsidR="00670B1C" w:rsidRDefault="00670B1C" w:rsidP="00670B1C">
      <w:pPr>
        <w:spacing w:after="0" w:line="240" w:lineRule="auto"/>
        <w:jc w:val="center"/>
        <w:rPr>
          <w:rFonts w:ascii="David" w:eastAsia="Times New Roman" w:hAnsi="David" w:cs="David"/>
          <w:b/>
          <w:sz w:val="28"/>
          <w:szCs w:val="28"/>
          <w:u w:val="single"/>
          <w:rtl/>
        </w:rPr>
      </w:pPr>
    </w:p>
    <w:p w14:paraId="284F3E36" w14:textId="77777777" w:rsidR="00670B1C" w:rsidRDefault="00670B1C" w:rsidP="00670B1C">
      <w:pPr>
        <w:spacing w:after="0" w:line="240" w:lineRule="auto"/>
        <w:jc w:val="center"/>
        <w:rPr>
          <w:rFonts w:ascii="David" w:eastAsia="Times New Roman" w:hAnsi="David" w:cs="David"/>
          <w:b/>
          <w:sz w:val="28"/>
          <w:szCs w:val="28"/>
          <w:u w:val="single"/>
          <w:rtl/>
        </w:rPr>
      </w:pPr>
    </w:p>
    <w:p w14:paraId="03126F25" w14:textId="77777777" w:rsidR="00670B1C" w:rsidRDefault="00670B1C" w:rsidP="00670B1C">
      <w:pPr>
        <w:spacing w:after="0" w:line="240" w:lineRule="auto"/>
        <w:jc w:val="center"/>
        <w:rPr>
          <w:rFonts w:ascii="David" w:eastAsia="Times New Roman" w:hAnsi="David" w:cs="David"/>
          <w:b/>
          <w:sz w:val="28"/>
          <w:szCs w:val="28"/>
          <w:u w:val="single"/>
          <w:rtl/>
        </w:rPr>
      </w:pPr>
    </w:p>
    <w:p w14:paraId="753E8387" w14:textId="77777777" w:rsidR="00670B1C" w:rsidRDefault="00670B1C" w:rsidP="00670B1C">
      <w:pPr>
        <w:spacing w:after="0" w:line="240" w:lineRule="auto"/>
        <w:jc w:val="center"/>
        <w:rPr>
          <w:rFonts w:ascii="David" w:eastAsia="Times New Roman" w:hAnsi="David" w:cs="David"/>
          <w:b/>
          <w:sz w:val="28"/>
          <w:szCs w:val="28"/>
          <w:u w:val="single"/>
          <w:rtl/>
        </w:rPr>
      </w:pPr>
    </w:p>
    <w:p w14:paraId="7A48CEDF" w14:textId="77777777" w:rsidR="00670B1C" w:rsidRDefault="00670B1C" w:rsidP="00670B1C">
      <w:pPr>
        <w:spacing w:after="0" w:line="240" w:lineRule="auto"/>
        <w:jc w:val="center"/>
        <w:rPr>
          <w:rFonts w:ascii="David" w:eastAsia="Times New Roman" w:hAnsi="David" w:cs="David"/>
          <w:b/>
          <w:sz w:val="28"/>
          <w:szCs w:val="28"/>
          <w:u w:val="single"/>
          <w:rtl/>
        </w:rPr>
      </w:pPr>
    </w:p>
    <w:p w14:paraId="56354975" w14:textId="77777777" w:rsidR="00670B1C" w:rsidRDefault="00670B1C" w:rsidP="00670B1C">
      <w:pPr>
        <w:spacing w:after="0" w:line="240" w:lineRule="auto"/>
        <w:jc w:val="center"/>
        <w:rPr>
          <w:rFonts w:ascii="David" w:eastAsia="Times New Roman" w:hAnsi="David" w:cs="David"/>
          <w:b/>
          <w:sz w:val="28"/>
          <w:szCs w:val="28"/>
          <w:u w:val="single"/>
          <w:rtl/>
        </w:rPr>
      </w:pPr>
    </w:p>
    <w:p w14:paraId="554FDE80" w14:textId="77777777" w:rsidR="00670B1C" w:rsidRDefault="00670B1C" w:rsidP="00670B1C">
      <w:pPr>
        <w:spacing w:after="0" w:line="240" w:lineRule="auto"/>
        <w:jc w:val="center"/>
        <w:rPr>
          <w:rFonts w:ascii="David" w:eastAsia="Times New Roman" w:hAnsi="David" w:cs="David"/>
          <w:b/>
          <w:sz w:val="28"/>
          <w:szCs w:val="28"/>
          <w:u w:val="single"/>
          <w:rtl/>
        </w:rPr>
      </w:pPr>
    </w:p>
    <w:p w14:paraId="7417BBE6" w14:textId="77777777" w:rsidR="00670B1C" w:rsidRDefault="00670B1C" w:rsidP="00670B1C">
      <w:pPr>
        <w:spacing w:after="0" w:line="240" w:lineRule="auto"/>
        <w:jc w:val="center"/>
        <w:rPr>
          <w:rFonts w:ascii="David" w:eastAsia="Times New Roman" w:hAnsi="David" w:cs="David"/>
          <w:b/>
          <w:sz w:val="28"/>
          <w:szCs w:val="28"/>
          <w:u w:val="single"/>
        </w:rPr>
      </w:pPr>
    </w:p>
    <w:p w14:paraId="4D9059DE" w14:textId="77777777" w:rsidR="00991C6E" w:rsidRDefault="00991C6E" w:rsidP="00670B1C">
      <w:pPr>
        <w:spacing w:after="0" w:line="240" w:lineRule="auto"/>
        <w:jc w:val="center"/>
        <w:rPr>
          <w:rFonts w:ascii="David" w:eastAsia="Times New Roman" w:hAnsi="David" w:cs="David"/>
          <w:b/>
          <w:sz w:val="28"/>
          <w:szCs w:val="28"/>
          <w:u w:val="single"/>
        </w:rPr>
      </w:pPr>
    </w:p>
    <w:p w14:paraId="35D48878" w14:textId="77777777" w:rsidR="00991C6E" w:rsidRDefault="00991C6E" w:rsidP="00670B1C">
      <w:pPr>
        <w:spacing w:after="0" w:line="240" w:lineRule="auto"/>
        <w:jc w:val="center"/>
        <w:rPr>
          <w:rFonts w:ascii="David" w:eastAsia="Times New Roman" w:hAnsi="David" w:cs="David"/>
          <w:b/>
          <w:sz w:val="28"/>
          <w:szCs w:val="28"/>
          <w:u w:val="single"/>
        </w:rPr>
      </w:pPr>
    </w:p>
    <w:p w14:paraId="35842FDF" w14:textId="77777777" w:rsidR="00991C6E" w:rsidRDefault="00991C6E" w:rsidP="00670B1C">
      <w:pPr>
        <w:spacing w:after="0" w:line="240" w:lineRule="auto"/>
        <w:jc w:val="center"/>
        <w:rPr>
          <w:rFonts w:ascii="David" w:eastAsia="Times New Roman" w:hAnsi="David" w:cs="David"/>
          <w:b/>
          <w:sz w:val="28"/>
          <w:szCs w:val="28"/>
          <w:u w:val="single"/>
        </w:rPr>
      </w:pPr>
    </w:p>
    <w:p w14:paraId="2B2D5468" w14:textId="77777777" w:rsidR="00991C6E" w:rsidRDefault="00991C6E" w:rsidP="00670B1C">
      <w:pPr>
        <w:spacing w:after="0" w:line="240" w:lineRule="auto"/>
        <w:jc w:val="center"/>
        <w:rPr>
          <w:rFonts w:ascii="David" w:eastAsia="Times New Roman" w:hAnsi="David" w:cs="David"/>
          <w:b/>
          <w:sz w:val="28"/>
          <w:szCs w:val="28"/>
          <w:u w:val="single"/>
          <w:rtl/>
        </w:rPr>
      </w:pPr>
    </w:p>
    <w:p w14:paraId="050BDDD2" w14:textId="77777777" w:rsidR="00670B1C" w:rsidRDefault="00670B1C" w:rsidP="00670B1C">
      <w:pPr>
        <w:spacing w:after="0" w:line="240" w:lineRule="auto"/>
        <w:jc w:val="center"/>
        <w:rPr>
          <w:rFonts w:ascii="David" w:eastAsia="Times New Roman" w:hAnsi="David" w:cs="David"/>
          <w:b/>
          <w:sz w:val="28"/>
          <w:szCs w:val="28"/>
          <w:u w:val="single"/>
          <w:rtl/>
        </w:rPr>
      </w:pPr>
    </w:p>
    <w:p w14:paraId="33497212" w14:textId="77777777" w:rsidR="00670B1C" w:rsidRDefault="00670B1C" w:rsidP="00670B1C">
      <w:pPr>
        <w:spacing w:after="0" w:line="240" w:lineRule="auto"/>
        <w:jc w:val="center"/>
        <w:rPr>
          <w:rFonts w:ascii="David" w:eastAsia="Times New Roman" w:hAnsi="David" w:cs="David"/>
          <w:b/>
          <w:sz w:val="28"/>
          <w:szCs w:val="28"/>
          <w:u w:val="single"/>
          <w:rtl/>
        </w:rPr>
      </w:pPr>
    </w:p>
    <w:p w14:paraId="23A9D988" w14:textId="77777777" w:rsidR="00991C6E" w:rsidRDefault="00991C6E" w:rsidP="00670B1C">
      <w:pPr>
        <w:spacing w:after="0" w:line="240" w:lineRule="auto"/>
        <w:jc w:val="center"/>
        <w:rPr>
          <w:rFonts w:ascii="David" w:eastAsia="Times New Roman" w:hAnsi="David" w:cs="David"/>
          <w:b/>
          <w:sz w:val="28"/>
          <w:szCs w:val="28"/>
          <w:u w:val="single"/>
          <w:rtl/>
        </w:rPr>
      </w:pPr>
    </w:p>
    <w:p w14:paraId="460B0AB3" w14:textId="77777777" w:rsidR="00991C6E" w:rsidRDefault="00991C6E" w:rsidP="00670B1C">
      <w:pPr>
        <w:spacing w:after="0" w:line="240" w:lineRule="auto"/>
        <w:jc w:val="center"/>
        <w:rPr>
          <w:rFonts w:ascii="David" w:eastAsia="Times New Roman" w:hAnsi="David" w:cs="David"/>
          <w:b/>
          <w:sz w:val="28"/>
          <w:szCs w:val="28"/>
          <w:u w:val="single"/>
          <w:rtl/>
        </w:rPr>
      </w:pPr>
    </w:p>
    <w:p w14:paraId="30A65C21" w14:textId="77777777" w:rsidR="00670B1C" w:rsidRDefault="00670B1C" w:rsidP="00670B1C">
      <w:pPr>
        <w:spacing w:after="0" w:line="240" w:lineRule="auto"/>
        <w:rPr>
          <w:rFonts w:ascii="David" w:eastAsia="Times New Roman" w:hAnsi="David" w:cs="David"/>
          <w:b/>
          <w:sz w:val="28"/>
          <w:szCs w:val="28"/>
          <w:u w:val="single"/>
          <w:rtl/>
        </w:rPr>
      </w:pPr>
    </w:p>
    <w:p w14:paraId="7929356D" w14:textId="77777777" w:rsidR="00991C6E" w:rsidRPr="002D3402" w:rsidRDefault="00991C6E" w:rsidP="00670B1C">
      <w:pPr>
        <w:spacing w:after="0" w:line="240" w:lineRule="auto"/>
        <w:jc w:val="center"/>
        <w:rPr>
          <w:rFonts w:ascii="David" w:eastAsia="Times New Roman" w:hAnsi="David" w:cs="David"/>
          <w:bCs/>
          <w:sz w:val="28"/>
          <w:szCs w:val="28"/>
          <w:u w:val="single"/>
          <w:rtl/>
        </w:rPr>
      </w:pPr>
      <w:r w:rsidRPr="002D3402">
        <w:rPr>
          <w:rFonts w:ascii="David" w:eastAsia="Times New Roman" w:hAnsi="David" w:cs="David" w:hint="cs"/>
          <w:bCs/>
          <w:sz w:val="28"/>
          <w:szCs w:val="28"/>
          <w:u w:val="single"/>
          <w:rtl/>
        </w:rPr>
        <w:t>נספח 8</w:t>
      </w:r>
    </w:p>
    <w:p w14:paraId="3CF395D4" w14:textId="77777777" w:rsidR="00991C6E" w:rsidRDefault="00991C6E" w:rsidP="00670B1C">
      <w:pPr>
        <w:spacing w:after="0" w:line="240" w:lineRule="auto"/>
        <w:jc w:val="center"/>
        <w:rPr>
          <w:rFonts w:ascii="David" w:eastAsia="Times New Roman" w:hAnsi="David" w:cs="David"/>
          <w:b/>
          <w:sz w:val="28"/>
          <w:szCs w:val="28"/>
          <w:u w:val="single"/>
          <w:rtl/>
        </w:rPr>
      </w:pPr>
    </w:p>
    <w:p w14:paraId="67C7A9F9" w14:textId="77777777" w:rsidR="00670B1C" w:rsidRPr="00670B1C" w:rsidRDefault="00670B1C" w:rsidP="00670B1C">
      <w:pPr>
        <w:spacing w:after="0" w:line="240" w:lineRule="auto"/>
        <w:jc w:val="center"/>
        <w:rPr>
          <w:rFonts w:ascii="David" w:eastAsia="Times New Roman" w:hAnsi="David" w:cs="David"/>
          <w:b/>
          <w:sz w:val="28"/>
          <w:szCs w:val="28"/>
          <w:u w:val="single"/>
          <w:rtl/>
        </w:rPr>
      </w:pPr>
      <w:r w:rsidRPr="00670B1C">
        <w:rPr>
          <w:rFonts w:ascii="David" w:eastAsia="Times New Roman" w:hAnsi="David" w:cs="David"/>
          <w:b/>
          <w:sz w:val="28"/>
          <w:szCs w:val="28"/>
          <w:u w:val="single"/>
          <w:rtl/>
        </w:rPr>
        <w:t>פרוטוקול</w:t>
      </w:r>
    </w:p>
    <w:p w14:paraId="71D0ABFE" w14:textId="77777777" w:rsidR="00670B1C" w:rsidRPr="00670B1C" w:rsidRDefault="00670B1C" w:rsidP="00670B1C">
      <w:pPr>
        <w:spacing w:after="0" w:line="240" w:lineRule="auto"/>
        <w:rPr>
          <w:rFonts w:ascii="David" w:eastAsia="Times New Roman" w:hAnsi="David" w:cs="David"/>
          <w:sz w:val="24"/>
          <w:szCs w:val="24"/>
          <w:rtl/>
        </w:rPr>
      </w:pPr>
    </w:p>
    <w:p w14:paraId="6D6316BF" w14:textId="77777777" w:rsidR="00670B1C" w:rsidRPr="00670B1C" w:rsidRDefault="00670B1C" w:rsidP="00670B1C">
      <w:pPr>
        <w:spacing w:after="0" w:line="240" w:lineRule="auto"/>
        <w:jc w:val="center"/>
        <w:rPr>
          <w:rFonts w:ascii="Arial" w:eastAsia="Times New Roman" w:hAnsi="Arial" w:cs="David"/>
          <w:b/>
          <w:bCs/>
          <w:sz w:val="20"/>
          <w:szCs w:val="24"/>
          <w:rtl/>
        </w:rPr>
      </w:pPr>
      <w:r w:rsidRPr="00670B1C">
        <w:rPr>
          <w:rFonts w:ascii="David" w:eastAsia="Times New Roman" w:hAnsi="David" w:cs="David"/>
          <w:sz w:val="24"/>
          <w:szCs w:val="24"/>
          <w:rtl/>
        </w:rPr>
        <w:t>מישיבת מועצת המנהלים</w:t>
      </w:r>
    </w:p>
    <w:p w14:paraId="0D6C97BF" w14:textId="77777777" w:rsidR="00670B1C" w:rsidRPr="00670B1C" w:rsidRDefault="00670B1C" w:rsidP="00670B1C">
      <w:pPr>
        <w:spacing w:after="0" w:line="240" w:lineRule="auto"/>
        <w:jc w:val="center"/>
        <w:rPr>
          <w:rFonts w:ascii="Arial" w:eastAsia="Times New Roman" w:hAnsi="Arial" w:cs="David"/>
          <w:b/>
          <w:bCs/>
          <w:sz w:val="20"/>
          <w:szCs w:val="24"/>
          <w:u w:val="single"/>
          <w:rtl/>
        </w:rPr>
      </w:pPr>
      <w:r w:rsidRPr="00670B1C">
        <w:rPr>
          <w:rFonts w:ascii="Arial" w:eastAsia="Times New Roman" w:hAnsi="Arial" w:cs="David" w:hint="cs"/>
          <w:b/>
          <w:bCs/>
          <w:sz w:val="20"/>
          <w:szCs w:val="24"/>
          <w:rtl/>
        </w:rPr>
        <w:t xml:space="preserve">חב' ___________ ח.פ. ____________ </w:t>
      </w:r>
    </w:p>
    <w:p w14:paraId="1A0645B1" w14:textId="77777777" w:rsidR="00670B1C" w:rsidRPr="00670B1C" w:rsidRDefault="00670B1C" w:rsidP="00670B1C">
      <w:pPr>
        <w:spacing w:after="0" w:line="240" w:lineRule="auto"/>
        <w:jc w:val="center"/>
        <w:rPr>
          <w:rFonts w:ascii="David" w:eastAsia="Times New Roman" w:hAnsi="David" w:cs="David"/>
          <w:sz w:val="24"/>
          <w:szCs w:val="24"/>
          <w:rtl/>
        </w:rPr>
      </w:pPr>
    </w:p>
    <w:p w14:paraId="7DAC5FD4" w14:textId="77777777" w:rsidR="00670B1C" w:rsidRPr="00670B1C" w:rsidRDefault="00670B1C" w:rsidP="00670B1C">
      <w:pPr>
        <w:spacing w:after="0" w:line="240" w:lineRule="auto"/>
        <w:jc w:val="center"/>
        <w:rPr>
          <w:rFonts w:ascii="David" w:eastAsia="Times New Roman" w:hAnsi="David" w:cs="David"/>
          <w:sz w:val="24"/>
          <w:szCs w:val="24"/>
          <w:rtl/>
        </w:rPr>
      </w:pPr>
      <w:r w:rsidRPr="00670B1C">
        <w:rPr>
          <w:rFonts w:ascii="David" w:eastAsia="Times New Roman" w:hAnsi="David" w:cs="David"/>
          <w:sz w:val="24"/>
          <w:szCs w:val="24"/>
          <w:rtl/>
        </w:rPr>
        <w:t xml:space="preserve">שנערכה ביום </w:t>
      </w:r>
      <w:r w:rsidRPr="00670B1C">
        <w:rPr>
          <w:rFonts w:ascii="David" w:eastAsia="Times New Roman" w:hAnsi="David" w:cs="David" w:hint="cs"/>
          <w:sz w:val="24"/>
          <w:szCs w:val="24"/>
          <w:rtl/>
        </w:rPr>
        <w:t>_________</w:t>
      </w:r>
    </w:p>
    <w:p w14:paraId="58E541A0" w14:textId="77777777" w:rsidR="00670B1C" w:rsidRPr="00670B1C" w:rsidRDefault="00670B1C" w:rsidP="00670B1C">
      <w:pPr>
        <w:spacing w:after="0" w:line="240" w:lineRule="auto"/>
        <w:jc w:val="center"/>
        <w:rPr>
          <w:rFonts w:ascii="David" w:eastAsia="Times New Roman" w:hAnsi="David" w:cs="David"/>
          <w:sz w:val="24"/>
          <w:szCs w:val="24"/>
          <w:rtl/>
        </w:rPr>
      </w:pPr>
    </w:p>
    <w:p w14:paraId="6E136978" w14:textId="77777777" w:rsidR="00670B1C" w:rsidRPr="00670B1C" w:rsidRDefault="00670B1C" w:rsidP="00670B1C">
      <w:pPr>
        <w:spacing w:after="0" w:line="240" w:lineRule="auto"/>
        <w:rPr>
          <w:rFonts w:ascii="David" w:eastAsia="Times New Roman" w:hAnsi="David" w:cs="David"/>
          <w:sz w:val="24"/>
          <w:szCs w:val="24"/>
          <w:rtl/>
        </w:rPr>
      </w:pPr>
      <w:r w:rsidRPr="00670B1C">
        <w:rPr>
          <w:rFonts w:ascii="David" w:eastAsia="Times New Roman" w:hAnsi="David" w:cs="David"/>
          <w:b/>
          <w:bCs/>
          <w:sz w:val="24"/>
          <w:szCs w:val="24"/>
          <w:u w:val="single"/>
          <w:rtl/>
        </w:rPr>
        <w:t>נוכחים</w:t>
      </w:r>
      <w:r w:rsidRPr="00670B1C">
        <w:rPr>
          <w:rFonts w:ascii="David" w:eastAsia="Times New Roman" w:hAnsi="David" w:cs="David"/>
          <w:sz w:val="24"/>
          <w:szCs w:val="24"/>
          <w:rtl/>
        </w:rPr>
        <w:t>:</w:t>
      </w:r>
      <w:r w:rsidRPr="00670B1C">
        <w:rPr>
          <w:rFonts w:ascii="David" w:eastAsia="Times New Roman" w:hAnsi="David" w:cs="David" w:hint="cs"/>
          <w:sz w:val="24"/>
          <w:szCs w:val="24"/>
          <w:rtl/>
        </w:rPr>
        <w:tab/>
      </w:r>
      <w:r w:rsidRPr="00670B1C">
        <w:rPr>
          <w:rFonts w:ascii="David" w:eastAsia="Times New Roman" w:hAnsi="David" w:cs="David"/>
          <w:sz w:val="24"/>
          <w:szCs w:val="24"/>
          <w:rtl/>
        </w:rPr>
        <w:tab/>
      </w:r>
      <w:r w:rsidRPr="00670B1C">
        <w:rPr>
          <w:rFonts w:ascii="David" w:eastAsia="Times New Roman" w:hAnsi="David" w:cs="David" w:hint="cs"/>
          <w:sz w:val="24"/>
          <w:szCs w:val="24"/>
          <w:rtl/>
        </w:rPr>
        <w:t>מניין חוקי</w:t>
      </w:r>
    </w:p>
    <w:p w14:paraId="79C21255" w14:textId="77777777" w:rsidR="00670B1C" w:rsidRPr="00670B1C" w:rsidRDefault="00670B1C" w:rsidP="00670B1C">
      <w:pPr>
        <w:spacing w:after="0" w:line="240" w:lineRule="auto"/>
        <w:rPr>
          <w:rFonts w:ascii="David" w:eastAsia="Times New Roman" w:hAnsi="David" w:cs="David"/>
          <w:sz w:val="24"/>
          <w:szCs w:val="24"/>
          <w:rtl/>
        </w:rPr>
      </w:pPr>
    </w:p>
    <w:p w14:paraId="25463CE5" w14:textId="77777777" w:rsidR="00670B1C" w:rsidRPr="00670B1C" w:rsidRDefault="00670B1C" w:rsidP="00670B1C">
      <w:pPr>
        <w:spacing w:after="0" w:line="240" w:lineRule="auto"/>
        <w:ind w:right="-1260"/>
        <w:jc w:val="both"/>
        <w:rPr>
          <w:rFonts w:ascii="Times New Roman" w:eastAsia="Times New Roman" w:hAnsi="Times New Roman" w:cs="David"/>
          <w:b/>
          <w:bCs/>
          <w:sz w:val="24"/>
          <w:szCs w:val="24"/>
          <w:u w:val="single"/>
          <w:rtl/>
        </w:rPr>
      </w:pPr>
      <w:r w:rsidRPr="00670B1C">
        <w:rPr>
          <w:rFonts w:ascii="David" w:eastAsia="Times New Roman" w:hAnsi="David" w:cs="David"/>
          <w:b/>
          <w:bCs/>
          <w:sz w:val="24"/>
          <w:szCs w:val="24"/>
          <w:u w:val="single"/>
          <w:rtl/>
        </w:rPr>
        <w:t>ליו"ר נבחר</w:t>
      </w:r>
      <w:r w:rsidRPr="00670B1C">
        <w:rPr>
          <w:rFonts w:ascii="David" w:eastAsia="Times New Roman" w:hAnsi="David" w:cs="David"/>
          <w:sz w:val="24"/>
          <w:szCs w:val="24"/>
          <w:rtl/>
        </w:rPr>
        <w:t>:</w:t>
      </w:r>
      <w:r w:rsidRPr="00670B1C">
        <w:rPr>
          <w:rFonts w:ascii="David" w:eastAsia="Times New Roman" w:hAnsi="David" w:cs="David"/>
          <w:sz w:val="24"/>
          <w:szCs w:val="24"/>
          <w:rtl/>
        </w:rPr>
        <w:tab/>
      </w:r>
      <w:r w:rsidRPr="00670B1C">
        <w:rPr>
          <w:rFonts w:ascii="Times New Roman" w:eastAsia="Times New Roman" w:hAnsi="Times New Roman" w:cs="David" w:hint="cs"/>
          <w:sz w:val="24"/>
          <w:szCs w:val="24"/>
          <w:rtl/>
        </w:rPr>
        <w:t>__________________</w:t>
      </w:r>
      <w:r w:rsidRPr="00670B1C">
        <w:rPr>
          <w:rFonts w:ascii="Times New Roman" w:eastAsia="Times New Roman" w:hAnsi="Times New Roman" w:cs="David"/>
          <w:sz w:val="24"/>
          <w:szCs w:val="24"/>
          <w:rtl/>
        </w:rPr>
        <w:t xml:space="preserve">  </w:t>
      </w:r>
    </w:p>
    <w:p w14:paraId="129AD3F8" w14:textId="77777777" w:rsidR="00670B1C" w:rsidRPr="00670B1C" w:rsidRDefault="00670B1C" w:rsidP="00670B1C">
      <w:pPr>
        <w:spacing w:after="0" w:line="240" w:lineRule="auto"/>
        <w:rPr>
          <w:rFonts w:ascii="David" w:eastAsia="Times New Roman" w:hAnsi="David" w:cs="David"/>
          <w:sz w:val="24"/>
          <w:szCs w:val="24"/>
          <w:u w:val="single"/>
          <w:rtl/>
        </w:rPr>
      </w:pPr>
    </w:p>
    <w:p w14:paraId="58C27C1A" w14:textId="77777777" w:rsidR="00670B1C" w:rsidRPr="00670B1C" w:rsidRDefault="00670B1C" w:rsidP="00670B1C">
      <w:pPr>
        <w:spacing w:after="0" w:line="240" w:lineRule="auto"/>
        <w:rPr>
          <w:rFonts w:ascii="David" w:eastAsia="Times New Roman" w:hAnsi="David" w:cs="David"/>
          <w:sz w:val="24"/>
          <w:szCs w:val="24"/>
          <w:rtl/>
        </w:rPr>
      </w:pPr>
    </w:p>
    <w:p w14:paraId="381FD553" w14:textId="6D7A8C34" w:rsidR="00670B1C" w:rsidRPr="00670B1C" w:rsidRDefault="00670B1C" w:rsidP="00991FF0">
      <w:pPr>
        <w:spacing w:after="0" w:line="240" w:lineRule="auto"/>
        <w:ind w:left="1440" w:hanging="1440"/>
        <w:jc w:val="both"/>
        <w:rPr>
          <w:rFonts w:ascii="David" w:eastAsia="Times New Roman" w:hAnsi="David" w:cs="David"/>
          <w:sz w:val="24"/>
          <w:szCs w:val="24"/>
          <w:rtl/>
        </w:rPr>
      </w:pPr>
      <w:r w:rsidRPr="00670B1C">
        <w:rPr>
          <w:rFonts w:ascii="David" w:eastAsia="Times New Roman" w:hAnsi="David" w:cs="David"/>
          <w:b/>
          <w:bCs/>
          <w:sz w:val="24"/>
          <w:szCs w:val="24"/>
          <w:u w:val="single"/>
          <w:rtl/>
        </w:rPr>
        <w:t>על סדר היום</w:t>
      </w:r>
      <w:r w:rsidRPr="00670B1C">
        <w:rPr>
          <w:rFonts w:ascii="David" w:eastAsia="Times New Roman" w:hAnsi="David" w:cs="David"/>
          <w:sz w:val="24"/>
          <w:szCs w:val="24"/>
          <w:rtl/>
        </w:rPr>
        <w:t>:</w:t>
      </w:r>
      <w:r w:rsidRPr="00670B1C">
        <w:rPr>
          <w:rFonts w:ascii="David" w:eastAsia="Times New Roman" w:hAnsi="David" w:cs="David"/>
          <w:sz w:val="24"/>
          <w:szCs w:val="24"/>
          <w:rtl/>
        </w:rPr>
        <w:tab/>
      </w:r>
      <w:r w:rsidRPr="00670B1C">
        <w:rPr>
          <w:rFonts w:ascii="David" w:eastAsia="Times New Roman" w:hAnsi="David" w:cs="David" w:hint="cs"/>
          <w:sz w:val="24"/>
          <w:szCs w:val="24"/>
          <w:rtl/>
        </w:rPr>
        <w:t xml:space="preserve">1. התקשרות בהסכם תמ"א 38 לביצוע פרויקט הריסה עפ"י הוראות תמ"א 38 עם דיירי הבית המשותף ברח' </w:t>
      </w:r>
      <w:r w:rsidR="008311A3">
        <w:rPr>
          <w:rFonts w:ascii="David" w:eastAsia="Times New Roman" w:hAnsi="David" w:cs="David" w:hint="cs"/>
          <w:sz w:val="24"/>
          <w:szCs w:val="24"/>
          <w:rtl/>
        </w:rPr>
        <w:t>____________</w:t>
      </w:r>
      <w:r w:rsidR="00991FF0">
        <w:rPr>
          <w:rFonts w:ascii="David" w:eastAsia="Times New Roman" w:hAnsi="David" w:cs="David" w:hint="cs"/>
          <w:sz w:val="24"/>
          <w:szCs w:val="24"/>
          <w:rtl/>
        </w:rPr>
        <w:t xml:space="preserve">, </w:t>
      </w:r>
      <w:r w:rsidRPr="00670B1C">
        <w:rPr>
          <w:rFonts w:ascii="David" w:eastAsia="Times New Roman" w:hAnsi="David" w:cs="David"/>
          <w:sz w:val="24"/>
          <w:szCs w:val="24"/>
          <w:rtl/>
        </w:rPr>
        <w:t xml:space="preserve"> הידוע גם כגוש </w:t>
      </w:r>
      <w:r w:rsidR="008311A3">
        <w:rPr>
          <w:rFonts w:ascii="David" w:eastAsia="Times New Roman" w:hAnsi="David" w:cs="David" w:hint="cs"/>
          <w:sz w:val="24"/>
          <w:szCs w:val="24"/>
          <w:rtl/>
        </w:rPr>
        <w:t>________________</w:t>
      </w:r>
      <w:r w:rsidRPr="00670B1C">
        <w:rPr>
          <w:rFonts w:ascii="David" w:eastAsia="Times New Roman" w:hAnsi="David" w:cs="David"/>
          <w:sz w:val="24"/>
          <w:szCs w:val="24"/>
          <w:rtl/>
        </w:rPr>
        <w:t xml:space="preserve"> </w:t>
      </w:r>
      <w:r w:rsidRPr="00670B1C">
        <w:rPr>
          <w:rFonts w:ascii="David" w:eastAsia="Times New Roman" w:hAnsi="David" w:cs="David" w:hint="cs"/>
          <w:sz w:val="24"/>
          <w:szCs w:val="24"/>
          <w:rtl/>
        </w:rPr>
        <w:t xml:space="preserve">לרבות רכישת הזכויות ברכוש המשותף </w:t>
      </w:r>
      <w:proofErr w:type="spellStart"/>
      <w:r w:rsidRPr="00670B1C">
        <w:rPr>
          <w:rFonts w:ascii="David" w:eastAsia="Times New Roman" w:hAnsi="David" w:cs="David" w:hint="cs"/>
          <w:sz w:val="24"/>
          <w:szCs w:val="24"/>
          <w:rtl/>
        </w:rPr>
        <w:t>מכח</w:t>
      </w:r>
      <w:proofErr w:type="spellEnd"/>
      <w:r w:rsidRPr="00670B1C">
        <w:rPr>
          <w:rFonts w:ascii="David" w:eastAsia="Times New Roman" w:hAnsi="David" w:cs="David" w:hint="cs"/>
          <w:sz w:val="24"/>
          <w:szCs w:val="24"/>
          <w:rtl/>
        </w:rPr>
        <w:t xml:space="preserve"> תמ"א 38. </w:t>
      </w:r>
    </w:p>
    <w:p w14:paraId="3847AFDD" w14:textId="77777777" w:rsidR="00670B1C" w:rsidRPr="00670B1C" w:rsidRDefault="00670B1C" w:rsidP="00670B1C">
      <w:pPr>
        <w:spacing w:after="0" w:line="240" w:lineRule="auto"/>
        <w:ind w:left="1440"/>
        <w:jc w:val="both"/>
        <w:rPr>
          <w:rFonts w:ascii="David" w:eastAsia="Times New Roman" w:hAnsi="David" w:cs="David"/>
          <w:sz w:val="24"/>
          <w:szCs w:val="24"/>
          <w:rtl/>
        </w:rPr>
      </w:pPr>
    </w:p>
    <w:p w14:paraId="31327B8A" w14:textId="77777777" w:rsidR="00670B1C" w:rsidRPr="00670B1C" w:rsidRDefault="00670B1C" w:rsidP="00670B1C">
      <w:pPr>
        <w:spacing w:after="0" w:line="360" w:lineRule="auto"/>
        <w:ind w:left="360"/>
        <w:jc w:val="both"/>
        <w:rPr>
          <w:rFonts w:ascii="Times New Roman" w:eastAsia="Times New Roman" w:hAnsi="Times New Roman" w:cs="David"/>
          <w:sz w:val="24"/>
          <w:szCs w:val="24"/>
        </w:rPr>
      </w:pPr>
      <w:r w:rsidRPr="00670B1C">
        <w:rPr>
          <w:rFonts w:ascii="David" w:eastAsia="Times New Roman" w:hAnsi="David" w:cs="David" w:hint="cs"/>
          <w:sz w:val="24"/>
          <w:szCs w:val="24"/>
          <w:rtl/>
        </w:rPr>
        <w:t xml:space="preserve">                  2. </w:t>
      </w:r>
      <w:r w:rsidRPr="00670B1C">
        <w:rPr>
          <w:rFonts w:ascii="Times New Roman" w:eastAsia="Times New Roman" w:hAnsi="Times New Roman" w:cs="David" w:hint="cs"/>
          <w:sz w:val="24"/>
          <w:szCs w:val="24"/>
          <w:rtl/>
        </w:rPr>
        <w:t>מינוי מורשה חתימה בשם החברה.</w:t>
      </w:r>
    </w:p>
    <w:p w14:paraId="78BA3732" w14:textId="77777777" w:rsidR="00670B1C" w:rsidRPr="00670B1C" w:rsidRDefault="00670B1C" w:rsidP="00670B1C">
      <w:pPr>
        <w:spacing w:after="0" w:line="240" w:lineRule="auto"/>
        <w:ind w:left="1440"/>
        <w:jc w:val="both"/>
        <w:rPr>
          <w:rFonts w:ascii="David" w:eastAsia="Times New Roman" w:hAnsi="David" w:cs="David"/>
          <w:sz w:val="24"/>
          <w:szCs w:val="24"/>
          <w:rtl/>
        </w:rPr>
      </w:pPr>
    </w:p>
    <w:p w14:paraId="1AE45FBE" w14:textId="77777777" w:rsidR="00670B1C" w:rsidRPr="00670B1C" w:rsidRDefault="00670B1C" w:rsidP="00670B1C">
      <w:pPr>
        <w:spacing w:after="0" w:line="240" w:lineRule="auto"/>
        <w:rPr>
          <w:rFonts w:ascii="David" w:eastAsia="Times New Roman" w:hAnsi="David" w:cs="David"/>
          <w:b/>
          <w:sz w:val="24"/>
          <w:szCs w:val="24"/>
          <w:u w:val="single"/>
          <w:rtl/>
        </w:rPr>
      </w:pPr>
      <w:r w:rsidRPr="00670B1C">
        <w:rPr>
          <w:rFonts w:ascii="David" w:eastAsia="Times New Roman" w:hAnsi="David" w:cs="David"/>
          <w:b/>
          <w:sz w:val="24"/>
          <w:szCs w:val="24"/>
          <w:u w:val="single"/>
          <w:rtl/>
        </w:rPr>
        <w:t>הוחלט:</w:t>
      </w:r>
    </w:p>
    <w:p w14:paraId="4639C920" w14:textId="77777777" w:rsidR="00670B1C" w:rsidRPr="00670B1C" w:rsidRDefault="00670B1C" w:rsidP="00670B1C">
      <w:pPr>
        <w:spacing w:after="0" w:line="240" w:lineRule="auto"/>
        <w:ind w:left="720" w:hanging="720"/>
        <w:rPr>
          <w:rFonts w:ascii="David" w:eastAsia="Times New Roman" w:hAnsi="David" w:cs="David"/>
          <w:sz w:val="24"/>
          <w:szCs w:val="24"/>
          <w:rtl/>
        </w:rPr>
      </w:pPr>
    </w:p>
    <w:p w14:paraId="31E5A6F2" w14:textId="5F3D96E5" w:rsidR="00670B1C" w:rsidRPr="00670B1C" w:rsidRDefault="00670B1C" w:rsidP="0009768B">
      <w:pPr>
        <w:numPr>
          <w:ilvl w:val="0"/>
          <w:numId w:val="7"/>
        </w:numPr>
        <w:spacing w:after="0" w:line="240" w:lineRule="auto"/>
        <w:jc w:val="both"/>
        <w:rPr>
          <w:rFonts w:ascii="Times New Roman" w:eastAsia="Times New Roman" w:hAnsi="Times New Roman" w:cs="David"/>
          <w:sz w:val="20"/>
          <w:szCs w:val="24"/>
        </w:rPr>
      </w:pPr>
      <w:r w:rsidRPr="00670B1C">
        <w:rPr>
          <w:rFonts w:ascii="Times New Roman" w:eastAsia="Times New Roman" w:hAnsi="Times New Roman" w:cs="David" w:hint="cs"/>
          <w:sz w:val="20"/>
          <w:szCs w:val="24"/>
          <w:u w:val="single"/>
          <w:rtl/>
        </w:rPr>
        <w:t xml:space="preserve">החברה מחליטה ומאשרת </w:t>
      </w:r>
      <w:r w:rsidRPr="00670B1C">
        <w:rPr>
          <w:rFonts w:ascii="Times New Roman" w:eastAsia="Times New Roman" w:hAnsi="Times New Roman" w:cs="David" w:hint="cs"/>
          <w:sz w:val="20"/>
          <w:szCs w:val="24"/>
          <w:rtl/>
        </w:rPr>
        <w:t xml:space="preserve">להתקשר בהסכם תמ"א 38 עם בעלי הדירות ברחוב </w:t>
      </w:r>
      <w:r w:rsidRPr="00670B1C">
        <w:rPr>
          <w:rFonts w:ascii="David" w:eastAsia="Times New Roman" w:hAnsi="David" w:cs="David" w:hint="cs"/>
          <w:sz w:val="24"/>
          <w:szCs w:val="24"/>
          <w:rtl/>
        </w:rPr>
        <w:t xml:space="preserve">ברח' </w:t>
      </w:r>
      <w:r w:rsidR="008311A3">
        <w:rPr>
          <w:rFonts w:ascii="David" w:eastAsia="Times New Roman" w:hAnsi="David" w:cs="David" w:hint="cs"/>
          <w:sz w:val="24"/>
          <w:szCs w:val="24"/>
          <w:rtl/>
        </w:rPr>
        <w:t>____________________</w:t>
      </w:r>
      <w:r w:rsidRPr="00670B1C">
        <w:rPr>
          <w:rFonts w:ascii="Times New Roman" w:eastAsia="Times New Roman" w:hAnsi="Times New Roman" w:cs="David" w:hint="cs"/>
          <w:sz w:val="20"/>
          <w:szCs w:val="24"/>
          <w:rtl/>
        </w:rPr>
        <w:t>וכן, להסמיך את מר_________ ת.ז. ________</w:t>
      </w:r>
      <w:r w:rsidRPr="00670B1C">
        <w:rPr>
          <w:rFonts w:ascii="Times New Roman" w:eastAsia="Times New Roman" w:hAnsi="Times New Roman" w:cs="David"/>
          <w:sz w:val="20"/>
          <w:szCs w:val="24"/>
          <w:rtl/>
        </w:rPr>
        <w:t xml:space="preserve">  </w:t>
      </w:r>
      <w:r w:rsidRPr="00670B1C">
        <w:rPr>
          <w:rFonts w:ascii="Times New Roman" w:eastAsia="Times New Roman" w:hAnsi="Times New Roman" w:cs="David" w:hint="cs"/>
          <w:sz w:val="20"/>
          <w:szCs w:val="24"/>
          <w:rtl/>
        </w:rPr>
        <w:t xml:space="preserve">לחתום בשם החברה על כל המסמכים הנדרשים לעסקה כולל חוזה, דיווחים לרשויות המס, שטרות, ייפוי כוח לרבות מתן כתבי הסכמה מטעם היזם וחתימה על </w:t>
      </w:r>
      <w:proofErr w:type="spellStart"/>
      <w:r w:rsidRPr="00670B1C">
        <w:rPr>
          <w:rFonts w:ascii="Times New Roman" w:eastAsia="Times New Roman" w:hAnsi="Times New Roman" w:cs="David" w:hint="cs"/>
          <w:sz w:val="20"/>
          <w:szCs w:val="24"/>
          <w:rtl/>
        </w:rPr>
        <w:t>יפוי</w:t>
      </w:r>
      <w:proofErr w:type="spellEnd"/>
      <w:r w:rsidRPr="00670B1C">
        <w:rPr>
          <w:rFonts w:ascii="Times New Roman" w:eastAsia="Times New Roman" w:hAnsi="Times New Roman" w:cs="David" w:hint="cs"/>
          <w:sz w:val="20"/>
          <w:szCs w:val="24"/>
          <w:rtl/>
        </w:rPr>
        <w:t xml:space="preserve"> </w:t>
      </w:r>
      <w:proofErr w:type="spellStart"/>
      <w:r w:rsidRPr="00670B1C">
        <w:rPr>
          <w:rFonts w:ascii="Times New Roman" w:eastAsia="Times New Roman" w:hAnsi="Times New Roman" w:cs="David" w:hint="cs"/>
          <w:sz w:val="20"/>
          <w:szCs w:val="24"/>
          <w:rtl/>
        </w:rPr>
        <w:t>כח</w:t>
      </w:r>
      <w:proofErr w:type="spellEnd"/>
      <w:r w:rsidRPr="00670B1C">
        <w:rPr>
          <w:rFonts w:ascii="Times New Roman" w:eastAsia="Times New Roman" w:hAnsi="Times New Roman" w:cs="David" w:hint="cs"/>
          <w:sz w:val="20"/>
          <w:szCs w:val="24"/>
          <w:rtl/>
        </w:rPr>
        <w:t xml:space="preserve"> למחיקת הערות אזהרה </w:t>
      </w:r>
      <w:proofErr w:type="spellStart"/>
      <w:r w:rsidRPr="00670B1C">
        <w:rPr>
          <w:rFonts w:ascii="Times New Roman" w:eastAsia="Times New Roman" w:hAnsi="Times New Roman" w:cs="David" w:hint="cs"/>
          <w:sz w:val="20"/>
          <w:szCs w:val="24"/>
          <w:rtl/>
        </w:rPr>
        <w:t>וכו</w:t>
      </w:r>
      <w:proofErr w:type="spellEnd"/>
      <w:r w:rsidRPr="00670B1C">
        <w:rPr>
          <w:rFonts w:ascii="Times New Roman" w:eastAsia="Times New Roman" w:hAnsi="Times New Roman" w:cs="David" w:hint="cs"/>
          <w:sz w:val="20"/>
          <w:szCs w:val="24"/>
          <w:rtl/>
        </w:rPr>
        <w:t>'.</w:t>
      </w:r>
    </w:p>
    <w:p w14:paraId="52424EFB" w14:textId="77777777" w:rsidR="00670B1C" w:rsidRPr="00670B1C" w:rsidRDefault="00670B1C" w:rsidP="00670B1C">
      <w:pPr>
        <w:spacing w:after="0" w:line="240" w:lineRule="auto"/>
        <w:ind w:left="386"/>
        <w:jc w:val="both"/>
        <w:rPr>
          <w:rFonts w:ascii="Times New Roman" w:eastAsia="Times New Roman" w:hAnsi="Times New Roman" w:cs="David"/>
          <w:sz w:val="20"/>
          <w:szCs w:val="24"/>
        </w:rPr>
      </w:pPr>
    </w:p>
    <w:p w14:paraId="54DCCE72" w14:textId="77777777" w:rsidR="00670B1C" w:rsidRPr="00670B1C" w:rsidRDefault="00670B1C" w:rsidP="00670B1C">
      <w:pPr>
        <w:numPr>
          <w:ilvl w:val="0"/>
          <w:numId w:val="7"/>
        </w:numPr>
        <w:spacing w:after="0" w:line="240" w:lineRule="auto"/>
        <w:jc w:val="both"/>
        <w:rPr>
          <w:rFonts w:ascii="Times New Roman" w:eastAsia="Times New Roman" w:hAnsi="Times New Roman" w:cs="David"/>
          <w:sz w:val="20"/>
          <w:szCs w:val="24"/>
        </w:rPr>
      </w:pPr>
      <w:r w:rsidRPr="00670B1C">
        <w:rPr>
          <w:rFonts w:ascii="David" w:eastAsia="Times New Roman" w:hAnsi="David" w:cs="David"/>
          <w:sz w:val="24"/>
          <w:szCs w:val="24"/>
          <w:rtl/>
        </w:rPr>
        <w:t>מנהל</w:t>
      </w:r>
      <w:r w:rsidRPr="00670B1C">
        <w:rPr>
          <w:rFonts w:ascii="David" w:eastAsia="Times New Roman" w:hAnsi="David" w:cs="David" w:hint="cs"/>
          <w:sz w:val="24"/>
          <w:szCs w:val="24"/>
          <w:rtl/>
        </w:rPr>
        <w:t xml:space="preserve"> </w:t>
      </w:r>
      <w:r w:rsidRPr="00670B1C">
        <w:rPr>
          <w:rFonts w:ascii="David" w:eastAsia="Times New Roman" w:hAnsi="David" w:cs="David"/>
          <w:sz w:val="24"/>
          <w:szCs w:val="24"/>
          <w:rtl/>
        </w:rPr>
        <w:t xml:space="preserve">החברה </w:t>
      </w:r>
      <w:r w:rsidRPr="00670B1C">
        <w:rPr>
          <w:rFonts w:ascii="David" w:eastAsia="Times New Roman" w:hAnsi="David" w:cs="David" w:hint="cs"/>
          <w:sz w:val="24"/>
          <w:szCs w:val="24"/>
          <w:rtl/>
        </w:rPr>
        <w:t>מר ____________</w:t>
      </w:r>
      <w:r w:rsidRPr="00670B1C">
        <w:rPr>
          <w:rFonts w:ascii="David" w:eastAsia="Times New Roman" w:hAnsi="David" w:cs="David"/>
          <w:sz w:val="24"/>
          <w:szCs w:val="24"/>
          <w:rtl/>
        </w:rPr>
        <w:t xml:space="preserve">  מוסמ</w:t>
      </w:r>
      <w:r w:rsidRPr="00670B1C">
        <w:rPr>
          <w:rFonts w:ascii="David" w:eastAsia="Times New Roman" w:hAnsi="David" w:cs="David" w:hint="cs"/>
          <w:sz w:val="24"/>
          <w:szCs w:val="24"/>
          <w:rtl/>
        </w:rPr>
        <w:t>ך</w:t>
      </w:r>
      <w:r w:rsidRPr="00670B1C">
        <w:rPr>
          <w:rFonts w:ascii="David" w:eastAsia="Times New Roman" w:hAnsi="David" w:cs="David"/>
          <w:sz w:val="24"/>
          <w:szCs w:val="24"/>
          <w:rtl/>
        </w:rPr>
        <w:t xml:space="preserve"> לחתום </w:t>
      </w:r>
      <w:r w:rsidRPr="00670B1C">
        <w:rPr>
          <w:rFonts w:ascii="David" w:eastAsia="Times New Roman" w:hAnsi="David" w:cs="David" w:hint="cs"/>
          <w:sz w:val="24"/>
          <w:szCs w:val="24"/>
          <w:rtl/>
        </w:rPr>
        <w:t xml:space="preserve">יחד </w:t>
      </w:r>
      <w:r w:rsidRPr="00670B1C">
        <w:rPr>
          <w:rFonts w:ascii="David" w:eastAsia="Times New Roman" w:hAnsi="David" w:cs="David"/>
          <w:sz w:val="24"/>
          <w:szCs w:val="24"/>
          <w:rtl/>
        </w:rPr>
        <w:t xml:space="preserve">בשם החברה על </w:t>
      </w:r>
      <w:r w:rsidRPr="00670B1C">
        <w:rPr>
          <w:rFonts w:ascii="David" w:eastAsia="Times New Roman" w:hAnsi="David" w:cs="David" w:hint="cs"/>
          <w:sz w:val="24"/>
          <w:szCs w:val="24"/>
          <w:rtl/>
        </w:rPr>
        <w:t xml:space="preserve">כל בקשה ו/או הסכמה ו/או </w:t>
      </w:r>
      <w:r w:rsidRPr="00670B1C">
        <w:rPr>
          <w:rFonts w:ascii="David" w:eastAsia="Times New Roman" w:hAnsi="David" w:cs="David"/>
          <w:sz w:val="24"/>
          <w:szCs w:val="24"/>
          <w:rtl/>
        </w:rPr>
        <w:t>כל מסמך אחר הנדרש ל</w:t>
      </w:r>
      <w:r w:rsidRPr="00670B1C">
        <w:rPr>
          <w:rFonts w:ascii="David" w:eastAsia="Times New Roman" w:hAnsi="David" w:cs="David" w:hint="cs"/>
          <w:sz w:val="24"/>
          <w:szCs w:val="24"/>
          <w:rtl/>
        </w:rPr>
        <w:t>שם רכישת זכויות הבעלות בגג הבניין שעל החלקה ו/או רישום הדירות שתיבנינה  על שם החברה ו/או מחיקת ההערות כאמור וחתימתו בצירוף חותמת החברה על כל בקשה ו/או מסמך ו/או ייפוי כוח לשם מחיקתן ו/או לכל פעולה אחרת , תחייב את החברה לכל דבר ועניין.</w:t>
      </w:r>
    </w:p>
    <w:p w14:paraId="35E8CE65" w14:textId="77777777" w:rsidR="00670B1C" w:rsidRPr="00670B1C" w:rsidRDefault="00670B1C" w:rsidP="00670B1C">
      <w:pPr>
        <w:spacing w:after="0" w:line="240" w:lineRule="auto"/>
        <w:ind w:left="720"/>
        <w:rPr>
          <w:rFonts w:ascii="Times New Roman" w:eastAsia="Times New Roman" w:hAnsi="Times New Roman" w:cs="David"/>
          <w:sz w:val="20"/>
          <w:szCs w:val="24"/>
          <w:rtl/>
        </w:rPr>
      </w:pPr>
    </w:p>
    <w:p w14:paraId="3F42D082" w14:textId="77777777" w:rsidR="00670B1C" w:rsidRPr="00670B1C" w:rsidRDefault="00670B1C" w:rsidP="00670B1C">
      <w:pPr>
        <w:numPr>
          <w:ilvl w:val="0"/>
          <w:numId w:val="7"/>
        </w:numPr>
        <w:spacing w:after="0" w:line="240" w:lineRule="auto"/>
        <w:jc w:val="both"/>
        <w:rPr>
          <w:rFonts w:ascii="Times New Roman" w:eastAsia="Times New Roman" w:hAnsi="Times New Roman" w:cs="David"/>
          <w:sz w:val="20"/>
          <w:szCs w:val="24"/>
          <w:rtl/>
        </w:rPr>
      </w:pPr>
      <w:r w:rsidRPr="00670B1C">
        <w:rPr>
          <w:rFonts w:ascii="David" w:eastAsia="Times New Roman" w:hAnsi="David" w:cs="David" w:hint="cs"/>
          <w:sz w:val="24"/>
          <w:szCs w:val="24"/>
          <w:rtl/>
        </w:rPr>
        <w:t>החברה מייפה את כוחם של עורכי הדין גיא פרבמן ו/או אפרת רשף ו/או מרי יעקובי ו/או אורטל זלוף ו/או עומרי דהן ו/או חן כהן ו/או תום צור  ו/או יסמין אזולאי ו/או מאור רובין מי מטעמם כולם ביחד וכל אחד לחוד לחתום בשמה ועבורה על כל מסמך ו/או בקשה כאמור הנדרשים לרישום הבעלות ו/או מחיקת ההערה ו/או ההערות ומייפה את כוחם של ה"ה גיא פרבמן ו/או אפרת רשף ו/או מרי יעקובי ו/או אורטל זלוף ו/או עומרי דהן ו/או חן כהן ו/או תום צור  ו/או יסמין אזולאי ו/או מאור רובין ו/או מי מטעמם לחתום בשם החברה על ייפוי הכוח המסמיך את עורכי הדין הנ"ל למחוק את ההערות ו/או לבצע הרישומים.</w:t>
      </w:r>
    </w:p>
    <w:p w14:paraId="0145E093" w14:textId="77777777" w:rsidR="00670B1C" w:rsidRPr="00670B1C" w:rsidRDefault="00670B1C" w:rsidP="00670B1C">
      <w:pPr>
        <w:spacing w:after="0" w:line="240" w:lineRule="auto"/>
        <w:rPr>
          <w:rFonts w:ascii="David" w:eastAsia="Times New Roman" w:hAnsi="David" w:cs="David"/>
          <w:sz w:val="24"/>
          <w:szCs w:val="24"/>
          <w:rtl/>
        </w:rPr>
      </w:pPr>
    </w:p>
    <w:p w14:paraId="70C5169B" w14:textId="77777777" w:rsidR="00670B1C" w:rsidRPr="00670B1C" w:rsidRDefault="00670B1C" w:rsidP="00670B1C">
      <w:pPr>
        <w:spacing w:after="0" w:line="240" w:lineRule="auto"/>
        <w:ind w:left="6480" w:hanging="720"/>
        <w:rPr>
          <w:rFonts w:ascii="David" w:eastAsia="Times New Roman" w:hAnsi="David" w:cs="David"/>
          <w:b/>
          <w:sz w:val="24"/>
          <w:szCs w:val="24"/>
          <w:u w:val="single"/>
          <w:rtl/>
        </w:rPr>
      </w:pPr>
      <w:r w:rsidRPr="00670B1C">
        <w:rPr>
          <w:rFonts w:ascii="David" w:eastAsia="Times New Roman" w:hAnsi="David" w:cs="David" w:hint="cs"/>
          <w:b/>
          <w:sz w:val="24"/>
          <w:szCs w:val="24"/>
          <w:u w:val="single"/>
          <w:rtl/>
        </w:rPr>
        <w:t xml:space="preserve">                 ____</w:t>
      </w:r>
    </w:p>
    <w:p w14:paraId="540122C8" w14:textId="77777777" w:rsidR="00670B1C" w:rsidRPr="00670B1C" w:rsidRDefault="00670B1C" w:rsidP="00991C6E">
      <w:pPr>
        <w:spacing w:after="0" w:line="240" w:lineRule="auto"/>
        <w:ind w:left="5040" w:firstLine="720"/>
        <w:rPr>
          <w:rFonts w:ascii="David" w:eastAsia="Times New Roman" w:hAnsi="David" w:cs="David"/>
          <w:b/>
          <w:sz w:val="24"/>
          <w:szCs w:val="24"/>
          <w:rtl/>
        </w:rPr>
      </w:pPr>
      <w:r w:rsidRPr="00670B1C">
        <w:rPr>
          <w:rFonts w:ascii="David" w:eastAsia="Times New Roman" w:hAnsi="David" w:cs="David"/>
          <w:b/>
          <w:sz w:val="24"/>
          <w:szCs w:val="24"/>
          <w:rtl/>
        </w:rPr>
        <w:t xml:space="preserve">  יו"ר הי</w:t>
      </w:r>
      <w:r w:rsidRPr="00670B1C">
        <w:rPr>
          <w:rFonts w:ascii="David" w:eastAsia="Times New Roman" w:hAnsi="David" w:cs="David" w:hint="cs"/>
          <w:b/>
          <w:sz w:val="24"/>
          <w:szCs w:val="24"/>
          <w:rtl/>
        </w:rPr>
        <w:t>שיב</w:t>
      </w:r>
      <w:r w:rsidRPr="00670B1C">
        <w:rPr>
          <w:rFonts w:ascii="David" w:eastAsia="Times New Roman" w:hAnsi="David" w:cs="David"/>
          <w:b/>
          <w:sz w:val="24"/>
          <w:szCs w:val="24"/>
          <w:rtl/>
        </w:rPr>
        <w:t>ה</w:t>
      </w:r>
    </w:p>
    <w:p w14:paraId="4AA03C61" w14:textId="77777777" w:rsidR="00670B1C" w:rsidRPr="00670B1C" w:rsidRDefault="00670B1C" w:rsidP="00670B1C">
      <w:pPr>
        <w:spacing w:after="0" w:line="240" w:lineRule="auto"/>
        <w:jc w:val="both"/>
        <w:rPr>
          <w:rFonts w:ascii="Times New Roman" w:eastAsia="Times New Roman" w:hAnsi="Times New Roman" w:cs="David"/>
          <w:sz w:val="20"/>
          <w:szCs w:val="24"/>
          <w:rtl/>
        </w:rPr>
      </w:pPr>
      <w:r w:rsidRPr="00670B1C">
        <w:rPr>
          <w:rFonts w:ascii="Times New Roman" w:eastAsia="Times New Roman" w:hAnsi="Times New Roman" w:cs="David" w:hint="cs"/>
          <w:sz w:val="20"/>
          <w:szCs w:val="24"/>
          <w:rtl/>
        </w:rPr>
        <w:t>אני ______, עו"ד של החברה מאשר בזה:</w:t>
      </w:r>
    </w:p>
    <w:p w14:paraId="00393A65" w14:textId="77777777" w:rsidR="00670B1C" w:rsidRPr="00670B1C" w:rsidRDefault="00670B1C" w:rsidP="00670B1C">
      <w:pPr>
        <w:spacing w:after="0" w:line="240" w:lineRule="auto"/>
        <w:jc w:val="both"/>
        <w:rPr>
          <w:rFonts w:ascii="Times New Roman" w:eastAsia="Times New Roman" w:hAnsi="Times New Roman" w:cs="David"/>
          <w:sz w:val="20"/>
          <w:szCs w:val="24"/>
          <w:rtl/>
        </w:rPr>
      </w:pPr>
    </w:p>
    <w:p w14:paraId="2E81F069" w14:textId="77777777" w:rsidR="00670B1C" w:rsidRPr="00670B1C" w:rsidRDefault="00670B1C" w:rsidP="00670B1C">
      <w:pPr>
        <w:numPr>
          <w:ilvl w:val="0"/>
          <w:numId w:val="6"/>
        </w:numPr>
        <w:spacing w:after="0" w:line="240" w:lineRule="auto"/>
        <w:jc w:val="both"/>
        <w:rPr>
          <w:rFonts w:ascii="Times New Roman" w:eastAsia="Times New Roman" w:hAnsi="Times New Roman" w:cs="David"/>
          <w:sz w:val="20"/>
          <w:szCs w:val="24"/>
          <w:rtl/>
        </w:rPr>
      </w:pPr>
      <w:r w:rsidRPr="00670B1C">
        <w:rPr>
          <w:rFonts w:ascii="Times New Roman" w:eastAsia="Times New Roman" w:hAnsi="Times New Roman" w:cs="David" w:hint="cs"/>
          <w:sz w:val="20"/>
          <w:szCs w:val="24"/>
          <w:rtl/>
        </w:rPr>
        <w:t>החברה קיימת, פעילה בישראל ורשומה כדין ולא שינתה את שמה.</w:t>
      </w:r>
    </w:p>
    <w:p w14:paraId="49F0BD11" w14:textId="77777777" w:rsidR="00670B1C" w:rsidRPr="00670B1C" w:rsidRDefault="00670B1C" w:rsidP="00670B1C">
      <w:pPr>
        <w:numPr>
          <w:ilvl w:val="0"/>
          <w:numId w:val="6"/>
        </w:numPr>
        <w:spacing w:after="0" w:line="240" w:lineRule="auto"/>
        <w:jc w:val="both"/>
        <w:rPr>
          <w:rFonts w:ascii="Times New Roman" w:eastAsia="Times New Roman" w:hAnsi="Times New Roman" w:cs="David"/>
          <w:sz w:val="20"/>
          <w:szCs w:val="24"/>
        </w:rPr>
      </w:pPr>
      <w:r w:rsidRPr="00670B1C">
        <w:rPr>
          <w:rFonts w:ascii="Times New Roman" w:eastAsia="Times New Roman" w:hAnsi="Times New Roman" w:cs="David"/>
          <w:sz w:val="20"/>
          <w:szCs w:val="24"/>
          <w:rtl/>
        </w:rPr>
        <w:t>בהתאם למסמכי התאגדות של החברה כפי שהם כיום, ולדין החל על החברה, רשאית החברה לבצע את ה</w:t>
      </w:r>
      <w:r w:rsidRPr="00670B1C">
        <w:rPr>
          <w:rFonts w:ascii="Times New Roman" w:eastAsia="Times New Roman" w:hAnsi="Times New Roman" w:cs="David" w:hint="cs"/>
          <w:sz w:val="20"/>
          <w:szCs w:val="24"/>
          <w:rtl/>
        </w:rPr>
        <w:t>פעילות</w:t>
      </w:r>
      <w:r w:rsidRPr="00670B1C">
        <w:rPr>
          <w:rFonts w:ascii="Times New Roman" w:eastAsia="Times New Roman" w:hAnsi="Times New Roman" w:cs="David"/>
          <w:sz w:val="20"/>
          <w:szCs w:val="24"/>
          <w:rtl/>
        </w:rPr>
        <w:t xml:space="preserve"> המבוקשת.</w:t>
      </w:r>
    </w:p>
    <w:p w14:paraId="339223FF" w14:textId="77777777" w:rsidR="00670B1C" w:rsidRPr="00670B1C" w:rsidRDefault="00670B1C" w:rsidP="00670B1C">
      <w:pPr>
        <w:numPr>
          <w:ilvl w:val="0"/>
          <w:numId w:val="6"/>
        </w:numPr>
        <w:spacing w:after="0" w:line="240" w:lineRule="auto"/>
        <w:jc w:val="both"/>
        <w:rPr>
          <w:rFonts w:ascii="Times New Roman" w:eastAsia="Times New Roman" w:hAnsi="Times New Roman" w:cs="David"/>
          <w:sz w:val="20"/>
          <w:szCs w:val="24"/>
        </w:rPr>
      </w:pPr>
      <w:r w:rsidRPr="00670B1C">
        <w:rPr>
          <w:rFonts w:ascii="Times New Roman" w:eastAsia="Times New Roman" w:hAnsi="Times New Roman" w:cs="David"/>
          <w:sz w:val="20"/>
          <w:szCs w:val="24"/>
          <w:rtl/>
        </w:rPr>
        <w:t xml:space="preserve">נתקבלו כדין כל ההחלטות והאישורים הדרושים על פי כל דין לצורך קבלת ההחלטות המפורטות בפרוטוקול הנ"ל.  </w:t>
      </w:r>
    </w:p>
    <w:p w14:paraId="087BB9EB" w14:textId="77777777" w:rsidR="00670B1C" w:rsidRPr="00670B1C" w:rsidRDefault="00670B1C" w:rsidP="00670B1C">
      <w:pPr>
        <w:numPr>
          <w:ilvl w:val="0"/>
          <w:numId w:val="6"/>
        </w:numPr>
        <w:spacing w:after="0" w:line="240" w:lineRule="auto"/>
        <w:jc w:val="both"/>
        <w:rPr>
          <w:rFonts w:ascii="Times New Roman" w:eastAsia="Times New Roman" w:hAnsi="Times New Roman" w:cs="David"/>
          <w:sz w:val="20"/>
          <w:szCs w:val="24"/>
        </w:rPr>
      </w:pPr>
      <w:r w:rsidRPr="00670B1C">
        <w:rPr>
          <w:rFonts w:ascii="Times New Roman" w:eastAsia="Times New Roman" w:hAnsi="Times New Roman" w:cs="David"/>
          <w:sz w:val="20"/>
          <w:szCs w:val="24"/>
          <w:rtl/>
        </w:rPr>
        <w:t>מר</w:t>
      </w:r>
      <w:r w:rsidRPr="00670B1C">
        <w:rPr>
          <w:rFonts w:ascii="Times New Roman" w:eastAsia="Times New Roman" w:hAnsi="Times New Roman" w:cs="David" w:hint="cs"/>
          <w:sz w:val="20"/>
          <w:szCs w:val="24"/>
          <w:rtl/>
        </w:rPr>
        <w:t xml:space="preserve"> ________ ת.ז.</w:t>
      </w:r>
      <w:r w:rsidRPr="00670B1C">
        <w:rPr>
          <w:rFonts w:ascii="Times New Roman" w:eastAsia="Times New Roman" w:hAnsi="Times New Roman" w:cs="David" w:hint="cs"/>
          <w:b/>
          <w:bCs/>
          <w:sz w:val="20"/>
          <w:szCs w:val="24"/>
          <w:rtl/>
        </w:rPr>
        <w:t xml:space="preserve"> </w:t>
      </w:r>
      <w:r w:rsidRPr="00670B1C">
        <w:rPr>
          <w:rFonts w:ascii="Times New Roman" w:eastAsia="Times New Roman" w:hAnsi="Times New Roman" w:cs="David" w:hint="cs"/>
          <w:sz w:val="20"/>
          <w:szCs w:val="24"/>
          <w:rtl/>
        </w:rPr>
        <w:t>_________,</w:t>
      </w:r>
      <w:r w:rsidRPr="00670B1C">
        <w:rPr>
          <w:rFonts w:ascii="Times New Roman" w:eastAsia="Times New Roman" w:hAnsi="Times New Roman" w:cs="David"/>
          <w:sz w:val="20"/>
          <w:szCs w:val="24"/>
          <w:rtl/>
        </w:rPr>
        <w:t xml:space="preserve"> </w:t>
      </w:r>
      <w:r w:rsidRPr="00670B1C">
        <w:rPr>
          <w:rFonts w:ascii="Times New Roman" w:eastAsia="Times New Roman" w:hAnsi="Times New Roman" w:cs="David" w:hint="cs"/>
          <w:sz w:val="20"/>
          <w:szCs w:val="24"/>
          <w:rtl/>
        </w:rPr>
        <w:t>אשר חתם על פרוטוקול זה הינו יו"ר דירקטוריון החברה והינו מוסמך לחתום כיו"ר על החלטה ופרוטוקול זה ואני מאשר את חתימתו על גבי פרוטוקול זה בפני.</w:t>
      </w:r>
    </w:p>
    <w:p w14:paraId="0D981C67" w14:textId="77777777" w:rsidR="00670B1C" w:rsidRPr="00670B1C" w:rsidRDefault="00670B1C" w:rsidP="00670B1C">
      <w:pPr>
        <w:spacing w:after="0" w:line="240" w:lineRule="auto"/>
        <w:jc w:val="both"/>
        <w:rPr>
          <w:rFonts w:ascii="Times New Roman" w:eastAsia="Times New Roman" w:hAnsi="Times New Roman" w:cs="David"/>
          <w:sz w:val="20"/>
          <w:szCs w:val="24"/>
          <w:rtl/>
        </w:rPr>
      </w:pPr>
    </w:p>
    <w:p w14:paraId="1F865F75" w14:textId="77777777" w:rsidR="00670B1C" w:rsidRPr="00670B1C" w:rsidRDefault="00670B1C" w:rsidP="00670B1C">
      <w:pPr>
        <w:spacing w:after="0" w:line="240" w:lineRule="auto"/>
        <w:jc w:val="both"/>
        <w:rPr>
          <w:rFonts w:ascii="Times New Roman" w:eastAsia="Times New Roman" w:hAnsi="Times New Roman" w:cs="David"/>
          <w:sz w:val="20"/>
          <w:szCs w:val="24"/>
          <w:rtl/>
        </w:rPr>
      </w:pPr>
      <w:r w:rsidRPr="00670B1C">
        <w:rPr>
          <w:rFonts w:ascii="Times New Roman" w:eastAsia="Times New Roman" w:hAnsi="Times New Roman" w:cs="David" w:hint="cs"/>
          <w:sz w:val="20"/>
          <w:szCs w:val="24"/>
          <w:rtl/>
        </w:rPr>
        <w:lastRenderedPageBreak/>
        <w:t>תאריך______________                                                                     עו"ד________________</w:t>
      </w:r>
    </w:p>
    <w:p w14:paraId="0108BC49" w14:textId="77777777" w:rsidR="00991C6E" w:rsidRDefault="00991C6E" w:rsidP="00A406D7">
      <w:pPr>
        <w:jc w:val="center"/>
        <w:rPr>
          <w:b/>
          <w:bCs/>
          <w:u w:val="single"/>
          <w:rtl/>
        </w:rPr>
      </w:pPr>
    </w:p>
    <w:p w14:paraId="472BF983" w14:textId="7B6AD16D" w:rsidR="00991C6E" w:rsidRDefault="00670B1C" w:rsidP="00A406D7">
      <w:pPr>
        <w:jc w:val="center"/>
        <w:rPr>
          <w:b/>
          <w:bCs/>
          <w:rtl/>
        </w:rPr>
      </w:pPr>
      <w:r w:rsidRPr="00670B1C">
        <w:rPr>
          <w:rFonts w:hint="cs"/>
          <w:b/>
          <w:bCs/>
          <w:u w:val="single"/>
          <w:rtl/>
        </w:rPr>
        <w:t>נספח 9</w:t>
      </w:r>
      <w:r w:rsidRPr="00670B1C">
        <w:rPr>
          <w:rFonts w:hint="cs"/>
          <w:b/>
          <w:bCs/>
          <w:rtl/>
        </w:rPr>
        <w:t xml:space="preserve"> </w:t>
      </w:r>
      <w:r w:rsidR="007D03E8">
        <w:rPr>
          <w:b/>
          <w:bCs/>
          <w:rtl/>
        </w:rPr>
        <w:t>–</w:t>
      </w:r>
      <w:r w:rsidR="007D03E8">
        <w:rPr>
          <w:rFonts w:hint="cs"/>
          <w:b/>
          <w:bCs/>
          <w:rtl/>
        </w:rPr>
        <w:t xml:space="preserve"> יצורף בהמשך</w:t>
      </w:r>
    </w:p>
    <w:p w14:paraId="7D0FEAE2" w14:textId="77777777" w:rsidR="00A406D7" w:rsidRPr="00670B1C" w:rsidRDefault="00670B1C" w:rsidP="00A406D7">
      <w:pPr>
        <w:jc w:val="center"/>
        <w:rPr>
          <w:b/>
          <w:bCs/>
        </w:rPr>
      </w:pPr>
      <w:r w:rsidRPr="00670B1C">
        <w:rPr>
          <w:rFonts w:hint="cs"/>
          <w:b/>
          <w:bCs/>
          <w:rtl/>
        </w:rPr>
        <w:t xml:space="preserve">רישיון סיווג קבלן ביצוע </w:t>
      </w:r>
      <w:r w:rsidRPr="00670B1C">
        <w:rPr>
          <w:b/>
          <w:bCs/>
          <w:rtl/>
        </w:rPr>
        <w:t>–</w:t>
      </w:r>
      <w:r w:rsidRPr="00670B1C">
        <w:rPr>
          <w:rFonts w:hint="cs"/>
          <w:b/>
          <w:bCs/>
          <w:rtl/>
        </w:rPr>
        <w:t xml:space="preserve"> יצורף בטרם העלייה לקרקע</w:t>
      </w:r>
    </w:p>
    <w:p w14:paraId="66B2D2AA" w14:textId="77777777" w:rsidR="00A406D7" w:rsidRDefault="00A406D7">
      <w:pPr>
        <w:rPr>
          <w:rtl/>
        </w:rPr>
      </w:pPr>
    </w:p>
    <w:p w14:paraId="7548B99E" w14:textId="77777777" w:rsidR="00670B1C" w:rsidRDefault="00670B1C">
      <w:pPr>
        <w:rPr>
          <w:rtl/>
        </w:rPr>
      </w:pPr>
    </w:p>
    <w:p w14:paraId="0205D7E4" w14:textId="77777777" w:rsidR="00670B1C" w:rsidRDefault="00670B1C">
      <w:pPr>
        <w:rPr>
          <w:rtl/>
        </w:rPr>
      </w:pPr>
    </w:p>
    <w:p w14:paraId="3537F21D" w14:textId="77777777" w:rsidR="00670B1C" w:rsidRDefault="00670B1C">
      <w:pPr>
        <w:rPr>
          <w:rtl/>
        </w:rPr>
      </w:pPr>
    </w:p>
    <w:p w14:paraId="3E50036D" w14:textId="77777777" w:rsidR="00670B1C" w:rsidRDefault="00670B1C" w:rsidP="00670B1C">
      <w:pPr>
        <w:jc w:val="center"/>
        <w:rPr>
          <w:rFonts w:cs="David"/>
          <w:sz w:val="96"/>
          <w:szCs w:val="96"/>
          <w:rtl/>
        </w:rPr>
      </w:pPr>
    </w:p>
    <w:p w14:paraId="1EA0429E" w14:textId="77777777" w:rsidR="00670B1C" w:rsidRDefault="00670B1C" w:rsidP="00670B1C">
      <w:pPr>
        <w:jc w:val="center"/>
        <w:rPr>
          <w:rFonts w:cs="David"/>
          <w:sz w:val="96"/>
          <w:szCs w:val="96"/>
          <w:rtl/>
        </w:rPr>
      </w:pPr>
    </w:p>
    <w:p w14:paraId="05286EF5" w14:textId="77777777" w:rsidR="00670B1C" w:rsidRDefault="00670B1C" w:rsidP="00670B1C">
      <w:pPr>
        <w:jc w:val="center"/>
        <w:rPr>
          <w:rFonts w:cs="David"/>
          <w:sz w:val="96"/>
          <w:szCs w:val="96"/>
          <w:rtl/>
        </w:rPr>
      </w:pPr>
    </w:p>
    <w:p w14:paraId="7B357262" w14:textId="77777777" w:rsidR="00670B1C" w:rsidRDefault="00670B1C" w:rsidP="00670B1C">
      <w:pPr>
        <w:jc w:val="center"/>
        <w:rPr>
          <w:rFonts w:cs="David"/>
          <w:sz w:val="96"/>
          <w:szCs w:val="96"/>
          <w:rtl/>
        </w:rPr>
      </w:pPr>
    </w:p>
    <w:p w14:paraId="4C722172" w14:textId="77777777" w:rsidR="00670B1C" w:rsidRDefault="00670B1C" w:rsidP="00670B1C">
      <w:pPr>
        <w:jc w:val="center"/>
        <w:rPr>
          <w:rFonts w:cs="David"/>
          <w:sz w:val="96"/>
          <w:szCs w:val="96"/>
          <w:rtl/>
        </w:rPr>
      </w:pPr>
    </w:p>
    <w:p w14:paraId="5179F864" w14:textId="77777777" w:rsidR="00670B1C" w:rsidRDefault="00670B1C" w:rsidP="00670B1C">
      <w:pPr>
        <w:jc w:val="center"/>
        <w:rPr>
          <w:rFonts w:cs="David"/>
          <w:sz w:val="96"/>
          <w:szCs w:val="96"/>
          <w:rtl/>
        </w:rPr>
      </w:pPr>
    </w:p>
    <w:p w14:paraId="4F3AF655" w14:textId="77777777" w:rsidR="00991C6E" w:rsidRDefault="00991C6E" w:rsidP="00670B1C">
      <w:pPr>
        <w:jc w:val="center"/>
        <w:rPr>
          <w:rFonts w:cs="David"/>
          <w:sz w:val="96"/>
          <w:szCs w:val="96"/>
          <w:rtl/>
        </w:rPr>
      </w:pPr>
    </w:p>
    <w:p w14:paraId="24090B33" w14:textId="77777777" w:rsidR="00991C6E" w:rsidRDefault="00991C6E" w:rsidP="002D3402">
      <w:pPr>
        <w:rPr>
          <w:rFonts w:cs="David"/>
          <w:sz w:val="96"/>
          <w:szCs w:val="96"/>
          <w:rtl/>
        </w:rPr>
      </w:pPr>
    </w:p>
    <w:p w14:paraId="09FF61B9" w14:textId="77777777" w:rsidR="00991C6E" w:rsidRDefault="00670B1C" w:rsidP="00670B1C">
      <w:pPr>
        <w:tabs>
          <w:tab w:val="left" w:pos="920"/>
        </w:tabs>
        <w:autoSpaceDE w:val="0"/>
        <w:autoSpaceDN w:val="0"/>
        <w:adjustRightInd w:val="0"/>
        <w:spacing w:after="0" w:line="240" w:lineRule="auto"/>
        <w:jc w:val="center"/>
        <w:rPr>
          <w:rFonts w:cs="David"/>
          <w:b/>
          <w:bCs/>
          <w:sz w:val="24"/>
          <w:szCs w:val="24"/>
          <w:u w:val="single"/>
          <w:rtl/>
        </w:rPr>
      </w:pPr>
      <w:r w:rsidRPr="00670B1C">
        <w:rPr>
          <w:rFonts w:cs="David" w:hint="cs"/>
          <w:b/>
          <w:bCs/>
          <w:sz w:val="24"/>
          <w:szCs w:val="24"/>
          <w:u w:val="single"/>
          <w:rtl/>
        </w:rPr>
        <w:lastRenderedPageBreak/>
        <w:t xml:space="preserve">נספח 10 </w:t>
      </w:r>
    </w:p>
    <w:p w14:paraId="2554A08B" w14:textId="77777777" w:rsidR="002D3402" w:rsidRDefault="002D3402" w:rsidP="00670B1C">
      <w:pPr>
        <w:tabs>
          <w:tab w:val="left" w:pos="920"/>
        </w:tabs>
        <w:autoSpaceDE w:val="0"/>
        <w:autoSpaceDN w:val="0"/>
        <w:adjustRightInd w:val="0"/>
        <w:spacing w:after="0" w:line="240" w:lineRule="auto"/>
        <w:jc w:val="center"/>
        <w:rPr>
          <w:rFonts w:cs="David"/>
          <w:b/>
          <w:bCs/>
          <w:sz w:val="24"/>
          <w:szCs w:val="24"/>
          <w:rtl/>
        </w:rPr>
      </w:pPr>
    </w:p>
    <w:p w14:paraId="3A9FC006" w14:textId="77777777" w:rsidR="00670B1C" w:rsidRPr="00670B1C" w:rsidRDefault="00670B1C" w:rsidP="00670B1C">
      <w:pPr>
        <w:tabs>
          <w:tab w:val="left" w:pos="920"/>
        </w:tabs>
        <w:autoSpaceDE w:val="0"/>
        <w:autoSpaceDN w:val="0"/>
        <w:adjustRightInd w:val="0"/>
        <w:spacing w:after="0" w:line="240" w:lineRule="auto"/>
        <w:jc w:val="center"/>
        <w:rPr>
          <w:rFonts w:cs="David"/>
          <w:b/>
          <w:bCs/>
          <w:color w:val="000000"/>
          <w:sz w:val="24"/>
          <w:szCs w:val="24"/>
          <w:rtl/>
        </w:rPr>
      </w:pPr>
      <w:r w:rsidRPr="00670B1C">
        <w:rPr>
          <w:rFonts w:cs="David"/>
          <w:b/>
          <w:bCs/>
          <w:color w:val="000000"/>
          <w:sz w:val="24"/>
          <w:szCs w:val="24"/>
          <w:rtl/>
        </w:rPr>
        <w:t>תוכניות</w:t>
      </w:r>
      <w:r w:rsidRPr="00670B1C">
        <w:rPr>
          <w:rFonts w:cs="David" w:hint="cs"/>
          <w:b/>
          <w:bCs/>
          <w:color w:val="000000"/>
          <w:sz w:val="24"/>
          <w:szCs w:val="24"/>
          <w:rtl/>
        </w:rPr>
        <w:t xml:space="preserve"> קומות מרתף - </w:t>
      </w:r>
      <w:r w:rsidRPr="00670B1C">
        <w:rPr>
          <w:rFonts w:cs="David"/>
          <w:b/>
          <w:bCs/>
          <w:color w:val="000000"/>
          <w:sz w:val="24"/>
          <w:szCs w:val="24"/>
          <w:rtl/>
        </w:rPr>
        <w:t>מפלס 2- ומפלס 1-</w:t>
      </w:r>
      <w:r w:rsidRPr="00670B1C">
        <w:rPr>
          <w:rFonts w:cs="David" w:hint="cs"/>
          <w:b/>
          <w:bCs/>
          <w:color w:val="000000"/>
          <w:sz w:val="24"/>
          <w:szCs w:val="24"/>
          <w:rtl/>
        </w:rPr>
        <w:t xml:space="preserve"> יוצגו טרם הגשת בקשה להיתר</w:t>
      </w:r>
    </w:p>
    <w:p w14:paraId="1D96839E" w14:textId="77777777" w:rsidR="00670B1C" w:rsidRDefault="00670B1C" w:rsidP="00670B1C">
      <w:pPr>
        <w:jc w:val="center"/>
        <w:rPr>
          <w:rFonts w:cs="David"/>
          <w:sz w:val="24"/>
          <w:szCs w:val="24"/>
          <w:rtl/>
        </w:rPr>
      </w:pPr>
    </w:p>
    <w:p w14:paraId="32440B48" w14:textId="77777777" w:rsidR="00670B1C" w:rsidRDefault="00670B1C" w:rsidP="00670B1C">
      <w:pPr>
        <w:jc w:val="center"/>
        <w:rPr>
          <w:rFonts w:cs="David"/>
          <w:sz w:val="24"/>
          <w:szCs w:val="24"/>
          <w:rtl/>
        </w:rPr>
      </w:pPr>
    </w:p>
    <w:p w14:paraId="77719C8C" w14:textId="77777777" w:rsidR="00670B1C" w:rsidRDefault="00670B1C" w:rsidP="00670B1C">
      <w:pPr>
        <w:jc w:val="center"/>
        <w:rPr>
          <w:rFonts w:cs="David"/>
          <w:sz w:val="24"/>
          <w:szCs w:val="24"/>
          <w:rtl/>
        </w:rPr>
      </w:pPr>
    </w:p>
    <w:p w14:paraId="5C8FAD6E" w14:textId="77777777" w:rsidR="00670B1C" w:rsidRDefault="00670B1C" w:rsidP="00670B1C">
      <w:pPr>
        <w:jc w:val="center"/>
        <w:rPr>
          <w:rFonts w:cs="David"/>
          <w:sz w:val="24"/>
          <w:szCs w:val="24"/>
          <w:rtl/>
        </w:rPr>
      </w:pPr>
    </w:p>
    <w:p w14:paraId="0EFD377F" w14:textId="77777777" w:rsidR="00670B1C" w:rsidRDefault="00670B1C" w:rsidP="00670B1C">
      <w:pPr>
        <w:jc w:val="center"/>
        <w:rPr>
          <w:rFonts w:cs="David"/>
          <w:sz w:val="24"/>
          <w:szCs w:val="24"/>
          <w:rtl/>
        </w:rPr>
      </w:pPr>
    </w:p>
    <w:p w14:paraId="2346B125" w14:textId="77777777" w:rsidR="00670B1C" w:rsidRDefault="00670B1C" w:rsidP="00670B1C">
      <w:pPr>
        <w:jc w:val="center"/>
        <w:rPr>
          <w:rFonts w:cs="David"/>
          <w:sz w:val="24"/>
          <w:szCs w:val="24"/>
          <w:rtl/>
        </w:rPr>
      </w:pPr>
    </w:p>
    <w:p w14:paraId="6A06A025" w14:textId="77777777" w:rsidR="00991C6E" w:rsidRDefault="00991C6E" w:rsidP="00670B1C">
      <w:pPr>
        <w:jc w:val="center"/>
        <w:rPr>
          <w:rFonts w:cs="David"/>
          <w:sz w:val="24"/>
          <w:szCs w:val="24"/>
          <w:rtl/>
        </w:rPr>
      </w:pPr>
    </w:p>
    <w:p w14:paraId="1B3AA521" w14:textId="77777777" w:rsidR="00991C6E" w:rsidRDefault="00991C6E" w:rsidP="00670B1C">
      <w:pPr>
        <w:jc w:val="center"/>
        <w:rPr>
          <w:rFonts w:cs="David"/>
          <w:sz w:val="24"/>
          <w:szCs w:val="24"/>
          <w:rtl/>
        </w:rPr>
      </w:pPr>
    </w:p>
    <w:p w14:paraId="33DD95DE" w14:textId="77777777" w:rsidR="00991C6E" w:rsidRDefault="00991C6E" w:rsidP="00670B1C">
      <w:pPr>
        <w:jc w:val="center"/>
        <w:rPr>
          <w:rFonts w:cs="David"/>
          <w:sz w:val="24"/>
          <w:szCs w:val="24"/>
          <w:rtl/>
        </w:rPr>
      </w:pPr>
    </w:p>
    <w:p w14:paraId="56CB25F0" w14:textId="77777777" w:rsidR="00991C6E" w:rsidRDefault="00991C6E" w:rsidP="00670B1C">
      <w:pPr>
        <w:jc w:val="center"/>
        <w:rPr>
          <w:rFonts w:cs="David"/>
          <w:sz w:val="24"/>
          <w:szCs w:val="24"/>
          <w:rtl/>
        </w:rPr>
      </w:pPr>
    </w:p>
    <w:p w14:paraId="4A7B3C2F" w14:textId="77777777" w:rsidR="00991C6E" w:rsidRDefault="00991C6E" w:rsidP="00670B1C">
      <w:pPr>
        <w:jc w:val="center"/>
        <w:rPr>
          <w:rFonts w:cs="David"/>
          <w:sz w:val="24"/>
          <w:szCs w:val="24"/>
          <w:rtl/>
        </w:rPr>
      </w:pPr>
    </w:p>
    <w:p w14:paraId="74C0A24D" w14:textId="77777777" w:rsidR="00991C6E" w:rsidRDefault="00991C6E" w:rsidP="00670B1C">
      <w:pPr>
        <w:jc w:val="center"/>
        <w:rPr>
          <w:rFonts w:cs="David"/>
          <w:sz w:val="24"/>
          <w:szCs w:val="24"/>
          <w:rtl/>
        </w:rPr>
      </w:pPr>
    </w:p>
    <w:p w14:paraId="1D1F4BE7" w14:textId="77777777" w:rsidR="00991C6E" w:rsidRDefault="00991C6E" w:rsidP="00670B1C">
      <w:pPr>
        <w:jc w:val="center"/>
        <w:rPr>
          <w:rFonts w:cs="David"/>
          <w:sz w:val="24"/>
          <w:szCs w:val="24"/>
          <w:rtl/>
        </w:rPr>
      </w:pPr>
    </w:p>
    <w:p w14:paraId="54AF8DFF" w14:textId="77777777" w:rsidR="00991C6E" w:rsidRDefault="00991C6E" w:rsidP="00670B1C">
      <w:pPr>
        <w:jc w:val="center"/>
        <w:rPr>
          <w:rFonts w:cs="David"/>
          <w:sz w:val="24"/>
          <w:szCs w:val="24"/>
          <w:rtl/>
        </w:rPr>
      </w:pPr>
    </w:p>
    <w:p w14:paraId="6DE74880" w14:textId="77777777" w:rsidR="00991C6E" w:rsidRDefault="00991C6E" w:rsidP="00670B1C">
      <w:pPr>
        <w:jc w:val="center"/>
        <w:rPr>
          <w:rFonts w:cs="David"/>
          <w:sz w:val="24"/>
          <w:szCs w:val="24"/>
          <w:rtl/>
        </w:rPr>
      </w:pPr>
    </w:p>
    <w:p w14:paraId="5CD540AC" w14:textId="77777777" w:rsidR="00991C6E" w:rsidRDefault="00991C6E" w:rsidP="00670B1C">
      <w:pPr>
        <w:jc w:val="center"/>
        <w:rPr>
          <w:rFonts w:cs="David"/>
          <w:sz w:val="24"/>
          <w:szCs w:val="24"/>
          <w:rtl/>
        </w:rPr>
      </w:pPr>
    </w:p>
    <w:p w14:paraId="7C1EEF28" w14:textId="77777777" w:rsidR="00991C6E" w:rsidRDefault="00991C6E" w:rsidP="00670B1C">
      <w:pPr>
        <w:jc w:val="center"/>
        <w:rPr>
          <w:rFonts w:cs="David"/>
          <w:sz w:val="24"/>
          <w:szCs w:val="24"/>
          <w:rtl/>
        </w:rPr>
      </w:pPr>
    </w:p>
    <w:p w14:paraId="49C9C838" w14:textId="77777777" w:rsidR="00991C6E" w:rsidRDefault="00991C6E" w:rsidP="00670B1C">
      <w:pPr>
        <w:jc w:val="center"/>
        <w:rPr>
          <w:rFonts w:cs="David"/>
          <w:sz w:val="24"/>
          <w:szCs w:val="24"/>
          <w:rtl/>
        </w:rPr>
      </w:pPr>
    </w:p>
    <w:p w14:paraId="5D12DB64" w14:textId="77777777" w:rsidR="00991C6E" w:rsidRDefault="00991C6E" w:rsidP="00670B1C">
      <w:pPr>
        <w:jc w:val="center"/>
        <w:rPr>
          <w:rFonts w:cs="David"/>
          <w:sz w:val="24"/>
          <w:szCs w:val="24"/>
          <w:rtl/>
        </w:rPr>
      </w:pPr>
    </w:p>
    <w:p w14:paraId="37777D5F" w14:textId="77777777" w:rsidR="00991C6E" w:rsidRDefault="00991C6E" w:rsidP="00670B1C">
      <w:pPr>
        <w:jc w:val="center"/>
        <w:rPr>
          <w:rFonts w:cs="David"/>
          <w:sz w:val="24"/>
          <w:szCs w:val="24"/>
          <w:rtl/>
        </w:rPr>
      </w:pPr>
    </w:p>
    <w:p w14:paraId="7E116A84" w14:textId="77777777" w:rsidR="00991C6E" w:rsidRDefault="00991C6E" w:rsidP="00670B1C">
      <w:pPr>
        <w:jc w:val="center"/>
        <w:rPr>
          <w:rFonts w:cs="David"/>
          <w:sz w:val="24"/>
          <w:szCs w:val="24"/>
          <w:rtl/>
        </w:rPr>
      </w:pPr>
    </w:p>
    <w:p w14:paraId="7D305551" w14:textId="77777777" w:rsidR="00991C6E" w:rsidRDefault="00991C6E" w:rsidP="00670B1C">
      <w:pPr>
        <w:jc w:val="center"/>
        <w:rPr>
          <w:rFonts w:cs="David"/>
          <w:sz w:val="24"/>
          <w:szCs w:val="24"/>
          <w:rtl/>
        </w:rPr>
      </w:pPr>
    </w:p>
    <w:p w14:paraId="4245FEEF" w14:textId="77777777" w:rsidR="00670B1C" w:rsidRDefault="00670B1C" w:rsidP="00670B1C">
      <w:pPr>
        <w:jc w:val="center"/>
        <w:rPr>
          <w:rFonts w:cs="David"/>
          <w:sz w:val="24"/>
          <w:szCs w:val="24"/>
          <w:rtl/>
        </w:rPr>
      </w:pPr>
    </w:p>
    <w:p w14:paraId="1251F011" w14:textId="77777777" w:rsidR="00670B1C" w:rsidRDefault="00670B1C" w:rsidP="00670B1C">
      <w:pPr>
        <w:jc w:val="center"/>
        <w:rPr>
          <w:rFonts w:cs="David"/>
          <w:sz w:val="24"/>
          <w:szCs w:val="24"/>
          <w:rtl/>
        </w:rPr>
      </w:pPr>
    </w:p>
    <w:p w14:paraId="6C737C76" w14:textId="77777777" w:rsidR="00670B1C" w:rsidRDefault="00670B1C" w:rsidP="00670B1C">
      <w:pPr>
        <w:jc w:val="center"/>
        <w:rPr>
          <w:rFonts w:cs="David"/>
          <w:sz w:val="24"/>
          <w:szCs w:val="24"/>
          <w:rtl/>
        </w:rPr>
      </w:pPr>
    </w:p>
    <w:p w14:paraId="257AB53A" w14:textId="77777777" w:rsidR="00670B1C" w:rsidRDefault="00670B1C" w:rsidP="00670B1C">
      <w:pPr>
        <w:jc w:val="center"/>
        <w:rPr>
          <w:rFonts w:cs="David"/>
          <w:sz w:val="24"/>
          <w:szCs w:val="24"/>
          <w:rtl/>
        </w:rPr>
      </w:pPr>
    </w:p>
    <w:p w14:paraId="6F873D5F" w14:textId="77777777" w:rsidR="00670B1C" w:rsidRDefault="00670B1C" w:rsidP="00670B1C">
      <w:pPr>
        <w:jc w:val="center"/>
        <w:rPr>
          <w:rFonts w:cs="David"/>
          <w:sz w:val="24"/>
          <w:szCs w:val="24"/>
          <w:rtl/>
        </w:rPr>
      </w:pPr>
    </w:p>
    <w:p w14:paraId="324A5468" w14:textId="77777777" w:rsidR="00670B1C" w:rsidRDefault="00670B1C" w:rsidP="00670B1C">
      <w:pPr>
        <w:jc w:val="center"/>
        <w:rPr>
          <w:rFonts w:cs="David"/>
          <w:sz w:val="24"/>
          <w:szCs w:val="24"/>
          <w:rtl/>
        </w:rPr>
      </w:pPr>
    </w:p>
    <w:p w14:paraId="6894ED06" w14:textId="77777777" w:rsidR="00670B1C" w:rsidRDefault="00670B1C" w:rsidP="00670B1C">
      <w:pPr>
        <w:jc w:val="center"/>
        <w:rPr>
          <w:rFonts w:cs="David"/>
          <w:sz w:val="24"/>
          <w:szCs w:val="24"/>
          <w:rtl/>
        </w:rPr>
      </w:pPr>
    </w:p>
    <w:p w14:paraId="3455F7D1" w14:textId="77777777" w:rsidR="00991C6E" w:rsidRDefault="00670B1C" w:rsidP="00670B1C">
      <w:pPr>
        <w:tabs>
          <w:tab w:val="left" w:pos="920"/>
        </w:tabs>
        <w:autoSpaceDE w:val="0"/>
        <w:autoSpaceDN w:val="0"/>
        <w:adjustRightInd w:val="0"/>
        <w:spacing w:after="0" w:line="240" w:lineRule="auto"/>
        <w:jc w:val="center"/>
        <w:rPr>
          <w:rFonts w:cs="David"/>
          <w:b/>
          <w:bCs/>
          <w:sz w:val="24"/>
          <w:szCs w:val="24"/>
          <w:rtl/>
        </w:rPr>
      </w:pPr>
      <w:r w:rsidRPr="00670B1C">
        <w:rPr>
          <w:rFonts w:cs="David" w:hint="cs"/>
          <w:b/>
          <w:bCs/>
          <w:sz w:val="24"/>
          <w:szCs w:val="24"/>
          <w:u w:val="single"/>
          <w:rtl/>
        </w:rPr>
        <w:t>נספח 11</w:t>
      </w:r>
      <w:r w:rsidRPr="00670B1C">
        <w:rPr>
          <w:rFonts w:cs="David" w:hint="cs"/>
          <w:b/>
          <w:bCs/>
          <w:sz w:val="24"/>
          <w:szCs w:val="24"/>
          <w:rtl/>
        </w:rPr>
        <w:t xml:space="preserve"> </w:t>
      </w:r>
    </w:p>
    <w:p w14:paraId="6110D155" w14:textId="77777777" w:rsidR="002D3402" w:rsidRDefault="002D3402" w:rsidP="00670B1C">
      <w:pPr>
        <w:tabs>
          <w:tab w:val="left" w:pos="920"/>
        </w:tabs>
        <w:autoSpaceDE w:val="0"/>
        <w:autoSpaceDN w:val="0"/>
        <w:adjustRightInd w:val="0"/>
        <w:spacing w:after="0" w:line="240" w:lineRule="auto"/>
        <w:jc w:val="center"/>
        <w:rPr>
          <w:rFonts w:cs="David"/>
          <w:b/>
          <w:bCs/>
          <w:sz w:val="24"/>
          <w:szCs w:val="24"/>
          <w:rtl/>
        </w:rPr>
      </w:pPr>
    </w:p>
    <w:p w14:paraId="5D3BA3DC" w14:textId="77777777" w:rsidR="00670B1C" w:rsidRPr="00670B1C" w:rsidRDefault="00670B1C" w:rsidP="00670B1C">
      <w:pPr>
        <w:tabs>
          <w:tab w:val="left" w:pos="920"/>
        </w:tabs>
        <w:autoSpaceDE w:val="0"/>
        <w:autoSpaceDN w:val="0"/>
        <w:adjustRightInd w:val="0"/>
        <w:spacing w:after="0" w:line="240" w:lineRule="auto"/>
        <w:jc w:val="center"/>
        <w:rPr>
          <w:rFonts w:cs="David"/>
          <w:b/>
          <w:bCs/>
          <w:color w:val="000000"/>
          <w:sz w:val="24"/>
          <w:szCs w:val="24"/>
          <w:rtl/>
        </w:rPr>
      </w:pPr>
      <w:r w:rsidRPr="00670B1C">
        <w:rPr>
          <w:rFonts w:cs="David" w:hint="cs"/>
          <w:b/>
          <w:bCs/>
          <w:sz w:val="24"/>
          <w:szCs w:val="24"/>
          <w:rtl/>
        </w:rPr>
        <w:t xml:space="preserve"> </w:t>
      </w:r>
      <w:r w:rsidRPr="00670B1C">
        <w:rPr>
          <w:rFonts w:cs="David"/>
          <w:b/>
          <w:bCs/>
          <w:color w:val="000000"/>
          <w:sz w:val="24"/>
          <w:szCs w:val="24"/>
          <w:rtl/>
        </w:rPr>
        <w:t>תוכנ</w:t>
      </w:r>
      <w:r w:rsidRPr="00670B1C">
        <w:rPr>
          <w:rFonts w:cs="David" w:hint="cs"/>
          <w:b/>
          <w:bCs/>
          <w:color w:val="000000"/>
          <w:sz w:val="24"/>
          <w:szCs w:val="24"/>
          <w:rtl/>
        </w:rPr>
        <w:t xml:space="preserve">ית עקרונית </w:t>
      </w:r>
      <w:r w:rsidRPr="00670B1C">
        <w:rPr>
          <w:rFonts w:cs="David"/>
          <w:b/>
          <w:bCs/>
          <w:color w:val="000000"/>
          <w:sz w:val="24"/>
          <w:szCs w:val="24"/>
          <w:rtl/>
        </w:rPr>
        <w:t>קומת קרקע</w:t>
      </w:r>
    </w:p>
    <w:p w14:paraId="540A2409" w14:textId="77777777" w:rsidR="00670B1C" w:rsidRDefault="00670B1C" w:rsidP="00670B1C">
      <w:pPr>
        <w:jc w:val="center"/>
        <w:rPr>
          <w:rFonts w:cs="David"/>
          <w:sz w:val="24"/>
          <w:szCs w:val="24"/>
          <w:rtl/>
        </w:rPr>
      </w:pPr>
    </w:p>
    <w:p w14:paraId="24154370" w14:textId="77777777" w:rsidR="00670B1C" w:rsidRDefault="00670B1C" w:rsidP="00670B1C">
      <w:pPr>
        <w:jc w:val="center"/>
        <w:rPr>
          <w:rFonts w:cs="David"/>
          <w:sz w:val="24"/>
          <w:szCs w:val="24"/>
          <w:rtl/>
        </w:rPr>
      </w:pPr>
    </w:p>
    <w:p w14:paraId="5EC8F52E" w14:textId="77777777" w:rsidR="00670B1C" w:rsidRDefault="00670B1C" w:rsidP="00670B1C">
      <w:pPr>
        <w:jc w:val="center"/>
        <w:rPr>
          <w:rFonts w:cs="David"/>
          <w:sz w:val="24"/>
          <w:szCs w:val="24"/>
          <w:rtl/>
        </w:rPr>
      </w:pPr>
    </w:p>
    <w:p w14:paraId="5E72C937" w14:textId="77777777" w:rsidR="00670B1C" w:rsidRDefault="00670B1C" w:rsidP="00670B1C">
      <w:pPr>
        <w:jc w:val="center"/>
        <w:rPr>
          <w:rFonts w:cs="David"/>
          <w:sz w:val="24"/>
          <w:szCs w:val="24"/>
          <w:rtl/>
        </w:rPr>
      </w:pPr>
    </w:p>
    <w:p w14:paraId="749E2535" w14:textId="77777777" w:rsidR="00670B1C" w:rsidRDefault="00670B1C" w:rsidP="00670B1C">
      <w:pPr>
        <w:jc w:val="center"/>
        <w:rPr>
          <w:rFonts w:cs="David"/>
          <w:sz w:val="24"/>
          <w:szCs w:val="24"/>
          <w:rtl/>
        </w:rPr>
      </w:pPr>
    </w:p>
    <w:p w14:paraId="72066779" w14:textId="77777777" w:rsidR="00670B1C" w:rsidRDefault="00670B1C" w:rsidP="00670B1C">
      <w:pPr>
        <w:jc w:val="center"/>
        <w:rPr>
          <w:rFonts w:cs="David"/>
          <w:sz w:val="24"/>
          <w:szCs w:val="24"/>
          <w:rtl/>
        </w:rPr>
      </w:pPr>
    </w:p>
    <w:p w14:paraId="7ABC8BA8" w14:textId="77777777" w:rsidR="00670B1C" w:rsidRDefault="00670B1C" w:rsidP="00670B1C">
      <w:pPr>
        <w:jc w:val="center"/>
        <w:rPr>
          <w:rFonts w:cs="David"/>
          <w:sz w:val="24"/>
          <w:szCs w:val="24"/>
          <w:rtl/>
        </w:rPr>
      </w:pPr>
    </w:p>
    <w:p w14:paraId="2E46B23B" w14:textId="77777777" w:rsidR="00670B1C" w:rsidRDefault="00670B1C" w:rsidP="00670B1C">
      <w:pPr>
        <w:jc w:val="center"/>
        <w:rPr>
          <w:rFonts w:cs="David"/>
          <w:sz w:val="24"/>
          <w:szCs w:val="24"/>
          <w:rtl/>
        </w:rPr>
      </w:pPr>
    </w:p>
    <w:p w14:paraId="69304132" w14:textId="77777777" w:rsidR="00670B1C" w:rsidRDefault="00670B1C" w:rsidP="00670B1C">
      <w:pPr>
        <w:jc w:val="center"/>
        <w:rPr>
          <w:rFonts w:cs="David"/>
          <w:sz w:val="24"/>
          <w:szCs w:val="24"/>
          <w:rtl/>
        </w:rPr>
      </w:pPr>
    </w:p>
    <w:p w14:paraId="7B420B1B" w14:textId="77777777" w:rsidR="00670B1C" w:rsidRDefault="00670B1C" w:rsidP="00670B1C">
      <w:pPr>
        <w:jc w:val="center"/>
        <w:rPr>
          <w:rFonts w:cs="David"/>
          <w:sz w:val="24"/>
          <w:szCs w:val="24"/>
          <w:rtl/>
        </w:rPr>
      </w:pPr>
    </w:p>
    <w:p w14:paraId="2FB0F2E3" w14:textId="77777777" w:rsidR="00670B1C" w:rsidRDefault="00670B1C" w:rsidP="00670B1C">
      <w:pPr>
        <w:jc w:val="center"/>
        <w:rPr>
          <w:rFonts w:cs="David"/>
          <w:sz w:val="24"/>
          <w:szCs w:val="24"/>
          <w:rtl/>
        </w:rPr>
      </w:pPr>
    </w:p>
    <w:p w14:paraId="3262AD7B" w14:textId="77777777" w:rsidR="00670B1C" w:rsidRDefault="00670B1C" w:rsidP="00670B1C">
      <w:pPr>
        <w:jc w:val="center"/>
        <w:rPr>
          <w:rFonts w:cs="David"/>
          <w:sz w:val="24"/>
          <w:szCs w:val="24"/>
          <w:rtl/>
        </w:rPr>
      </w:pPr>
    </w:p>
    <w:p w14:paraId="0EA6184F" w14:textId="77777777" w:rsidR="00670B1C" w:rsidRDefault="00670B1C" w:rsidP="00670B1C">
      <w:pPr>
        <w:jc w:val="center"/>
        <w:rPr>
          <w:rFonts w:cs="David"/>
          <w:sz w:val="24"/>
          <w:szCs w:val="24"/>
          <w:rtl/>
        </w:rPr>
      </w:pPr>
    </w:p>
    <w:p w14:paraId="14FF5343" w14:textId="77777777" w:rsidR="00670B1C" w:rsidRDefault="00670B1C" w:rsidP="00670B1C">
      <w:pPr>
        <w:jc w:val="center"/>
        <w:rPr>
          <w:rFonts w:cs="David"/>
          <w:sz w:val="24"/>
          <w:szCs w:val="24"/>
          <w:rtl/>
        </w:rPr>
      </w:pPr>
    </w:p>
    <w:p w14:paraId="2229EC89" w14:textId="77777777" w:rsidR="00670B1C" w:rsidRDefault="00670B1C" w:rsidP="00670B1C">
      <w:pPr>
        <w:jc w:val="center"/>
        <w:rPr>
          <w:rFonts w:cs="David"/>
          <w:sz w:val="24"/>
          <w:szCs w:val="24"/>
          <w:rtl/>
        </w:rPr>
      </w:pPr>
    </w:p>
    <w:p w14:paraId="3D640A47" w14:textId="77777777" w:rsidR="00670B1C" w:rsidRDefault="00670B1C" w:rsidP="00670B1C">
      <w:pPr>
        <w:jc w:val="center"/>
        <w:rPr>
          <w:rFonts w:cs="David"/>
          <w:sz w:val="24"/>
          <w:szCs w:val="24"/>
          <w:rtl/>
        </w:rPr>
      </w:pPr>
    </w:p>
    <w:p w14:paraId="41EB1CB6" w14:textId="77777777" w:rsidR="00670B1C" w:rsidRDefault="00670B1C" w:rsidP="00670B1C">
      <w:pPr>
        <w:jc w:val="center"/>
        <w:rPr>
          <w:rFonts w:cs="David"/>
          <w:sz w:val="24"/>
          <w:szCs w:val="24"/>
          <w:rtl/>
        </w:rPr>
      </w:pPr>
    </w:p>
    <w:p w14:paraId="73B94090" w14:textId="77777777" w:rsidR="00670B1C" w:rsidRDefault="00670B1C" w:rsidP="00670B1C">
      <w:pPr>
        <w:jc w:val="center"/>
        <w:rPr>
          <w:rFonts w:cs="David"/>
          <w:sz w:val="24"/>
          <w:szCs w:val="24"/>
          <w:rtl/>
        </w:rPr>
      </w:pPr>
    </w:p>
    <w:p w14:paraId="24EEDB56" w14:textId="77777777" w:rsidR="00670B1C" w:rsidRDefault="00670B1C" w:rsidP="00670B1C">
      <w:pPr>
        <w:jc w:val="center"/>
        <w:rPr>
          <w:rFonts w:cs="David"/>
          <w:sz w:val="24"/>
          <w:szCs w:val="24"/>
          <w:rtl/>
        </w:rPr>
      </w:pPr>
    </w:p>
    <w:p w14:paraId="7A613201" w14:textId="77777777" w:rsidR="00F02C43" w:rsidRDefault="00F02C43" w:rsidP="00670B1C">
      <w:pPr>
        <w:jc w:val="center"/>
        <w:rPr>
          <w:rFonts w:cs="David"/>
          <w:sz w:val="24"/>
          <w:szCs w:val="24"/>
          <w:rtl/>
        </w:rPr>
      </w:pPr>
    </w:p>
    <w:p w14:paraId="7DC8404D" w14:textId="77777777" w:rsidR="00F02C43" w:rsidRDefault="00F02C43" w:rsidP="00670B1C">
      <w:pPr>
        <w:jc w:val="center"/>
        <w:rPr>
          <w:rFonts w:cs="David"/>
          <w:sz w:val="24"/>
          <w:szCs w:val="24"/>
          <w:rtl/>
        </w:rPr>
      </w:pPr>
    </w:p>
    <w:p w14:paraId="0657D891" w14:textId="77777777" w:rsidR="00F02C43" w:rsidRDefault="00F02C43" w:rsidP="00670B1C">
      <w:pPr>
        <w:jc w:val="center"/>
        <w:rPr>
          <w:rFonts w:cs="David"/>
          <w:sz w:val="24"/>
          <w:szCs w:val="24"/>
          <w:rtl/>
        </w:rPr>
      </w:pPr>
    </w:p>
    <w:p w14:paraId="731BD943" w14:textId="77777777" w:rsidR="00F02C43" w:rsidRDefault="00F02C43" w:rsidP="00670B1C">
      <w:pPr>
        <w:jc w:val="center"/>
        <w:rPr>
          <w:rFonts w:cs="David"/>
          <w:sz w:val="24"/>
          <w:szCs w:val="24"/>
          <w:rtl/>
        </w:rPr>
      </w:pPr>
    </w:p>
    <w:p w14:paraId="0E6ACE16" w14:textId="77777777" w:rsidR="00F02C43" w:rsidRDefault="00F02C43" w:rsidP="00670B1C">
      <w:pPr>
        <w:jc w:val="center"/>
        <w:rPr>
          <w:rFonts w:cs="David"/>
          <w:sz w:val="24"/>
          <w:szCs w:val="24"/>
          <w:rtl/>
        </w:rPr>
      </w:pPr>
    </w:p>
    <w:p w14:paraId="3270E774" w14:textId="77777777" w:rsidR="00991C6E" w:rsidRDefault="00991C6E" w:rsidP="00670B1C">
      <w:pPr>
        <w:jc w:val="center"/>
        <w:rPr>
          <w:rFonts w:cs="David"/>
          <w:sz w:val="24"/>
          <w:szCs w:val="24"/>
          <w:rtl/>
        </w:rPr>
      </w:pPr>
    </w:p>
    <w:p w14:paraId="306C0F3B" w14:textId="77777777" w:rsidR="00991C6E" w:rsidRDefault="00991C6E" w:rsidP="00670B1C">
      <w:pPr>
        <w:jc w:val="center"/>
        <w:rPr>
          <w:rFonts w:cs="David"/>
          <w:sz w:val="24"/>
          <w:szCs w:val="24"/>
          <w:rtl/>
        </w:rPr>
      </w:pPr>
    </w:p>
    <w:p w14:paraId="3C9105DA" w14:textId="77777777" w:rsidR="002D3402" w:rsidRDefault="002D3402" w:rsidP="00670B1C">
      <w:pPr>
        <w:jc w:val="center"/>
        <w:rPr>
          <w:rFonts w:cs="David"/>
          <w:sz w:val="24"/>
          <w:szCs w:val="24"/>
          <w:rtl/>
        </w:rPr>
      </w:pPr>
    </w:p>
    <w:p w14:paraId="229A579C" w14:textId="77777777" w:rsidR="00991C6E" w:rsidRDefault="00F02C43" w:rsidP="00F02C43">
      <w:pPr>
        <w:tabs>
          <w:tab w:val="left" w:pos="920"/>
        </w:tabs>
        <w:autoSpaceDE w:val="0"/>
        <w:autoSpaceDN w:val="0"/>
        <w:adjustRightInd w:val="0"/>
        <w:spacing w:after="0" w:line="240" w:lineRule="auto"/>
        <w:jc w:val="center"/>
        <w:rPr>
          <w:rFonts w:cs="David"/>
          <w:b/>
          <w:bCs/>
          <w:sz w:val="24"/>
          <w:szCs w:val="24"/>
          <w:rtl/>
        </w:rPr>
      </w:pPr>
      <w:r w:rsidRPr="00F02C43">
        <w:rPr>
          <w:rFonts w:cs="David" w:hint="cs"/>
          <w:b/>
          <w:bCs/>
          <w:sz w:val="24"/>
          <w:szCs w:val="24"/>
          <w:u w:val="single"/>
          <w:rtl/>
        </w:rPr>
        <w:lastRenderedPageBreak/>
        <w:t>נספח 12</w:t>
      </w:r>
      <w:r w:rsidRPr="00F02C43">
        <w:rPr>
          <w:rFonts w:cs="David" w:hint="cs"/>
          <w:b/>
          <w:bCs/>
          <w:sz w:val="24"/>
          <w:szCs w:val="24"/>
          <w:rtl/>
        </w:rPr>
        <w:t xml:space="preserve"> </w:t>
      </w:r>
    </w:p>
    <w:p w14:paraId="161FC63A" w14:textId="77777777" w:rsidR="00991C6E" w:rsidRDefault="00991C6E" w:rsidP="00F02C43">
      <w:pPr>
        <w:tabs>
          <w:tab w:val="left" w:pos="920"/>
        </w:tabs>
        <w:autoSpaceDE w:val="0"/>
        <w:autoSpaceDN w:val="0"/>
        <w:adjustRightInd w:val="0"/>
        <w:spacing w:after="0" w:line="240" w:lineRule="auto"/>
        <w:jc w:val="center"/>
        <w:rPr>
          <w:rFonts w:cs="David"/>
          <w:b/>
          <w:bCs/>
          <w:sz w:val="24"/>
          <w:szCs w:val="24"/>
          <w:rtl/>
        </w:rPr>
      </w:pPr>
    </w:p>
    <w:p w14:paraId="5C046EA5" w14:textId="77777777" w:rsidR="00F02C43" w:rsidRPr="00F02C43" w:rsidRDefault="00F02C43" w:rsidP="00F02C43">
      <w:pPr>
        <w:tabs>
          <w:tab w:val="left" w:pos="920"/>
        </w:tabs>
        <w:autoSpaceDE w:val="0"/>
        <w:autoSpaceDN w:val="0"/>
        <w:adjustRightInd w:val="0"/>
        <w:spacing w:after="0" w:line="240" w:lineRule="auto"/>
        <w:jc w:val="center"/>
        <w:rPr>
          <w:rFonts w:cs="David"/>
          <w:b/>
          <w:bCs/>
          <w:color w:val="000000"/>
          <w:sz w:val="24"/>
          <w:szCs w:val="24"/>
          <w:rtl/>
        </w:rPr>
      </w:pPr>
      <w:r w:rsidRPr="00F02C43">
        <w:rPr>
          <w:rFonts w:cs="David"/>
          <w:b/>
          <w:bCs/>
          <w:color w:val="000000"/>
          <w:sz w:val="24"/>
          <w:szCs w:val="24"/>
          <w:rtl/>
        </w:rPr>
        <w:t xml:space="preserve">תוכנית </w:t>
      </w:r>
      <w:r w:rsidRPr="00F02C43">
        <w:rPr>
          <w:rFonts w:cs="David" w:hint="cs"/>
          <w:b/>
          <w:bCs/>
          <w:color w:val="000000"/>
          <w:sz w:val="24"/>
          <w:szCs w:val="24"/>
          <w:rtl/>
        </w:rPr>
        <w:t xml:space="preserve">עקרונית </w:t>
      </w:r>
      <w:r w:rsidRPr="00F02C43">
        <w:rPr>
          <w:rFonts w:cs="David"/>
          <w:b/>
          <w:bCs/>
          <w:color w:val="000000"/>
          <w:sz w:val="24"/>
          <w:szCs w:val="24"/>
          <w:rtl/>
        </w:rPr>
        <w:t>קומה טיפוסית</w:t>
      </w:r>
      <w:ins w:id="0" w:author="Guy Farbman" w:date="2017-11-26T13:12:00Z">
        <w:r w:rsidRPr="00F02C43">
          <w:rPr>
            <w:rFonts w:cs="David" w:hint="cs"/>
            <w:b/>
            <w:bCs/>
            <w:color w:val="000000"/>
            <w:sz w:val="24"/>
            <w:szCs w:val="24"/>
            <w:rtl/>
          </w:rPr>
          <w:t xml:space="preserve"> </w:t>
        </w:r>
      </w:ins>
    </w:p>
    <w:p w14:paraId="31158609" w14:textId="77777777" w:rsidR="00F02C43" w:rsidRDefault="00F02C43" w:rsidP="00670B1C">
      <w:pPr>
        <w:jc w:val="center"/>
        <w:rPr>
          <w:rFonts w:cs="David"/>
          <w:sz w:val="24"/>
          <w:szCs w:val="24"/>
          <w:rtl/>
        </w:rPr>
      </w:pPr>
    </w:p>
    <w:p w14:paraId="21C3D5CC" w14:textId="77777777" w:rsidR="00F02C43" w:rsidRDefault="00F02C43" w:rsidP="00670B1C">
      <w:pPr>
        <w:jc w:val="center"/>
        <w:rPr>
          <w:rFonts w:cs="David"/>
          <w:sz w:val="24"/>
          <w:szCs w:val="24"/>
          <w:rtl/>
        </w:rPr>
      </w:pPr>
    </w:p>
    <w:p w14:paraId="70EDB45F" w14:textId="77777777" w:rsidR="00F02C43" w:rsidRDefault="00F02C43" w:rsidP="00670B1C">
      <w:pPr>
        <w:jc w:val="center"/>
        <w:rPr>
          <w:rFonts w:cs="David"/>
          <w:sz w:val="24"/>
          <w:szCs w:val="24"/>
          <w:rtl/>
        </w:rPr>
      </w:pPr>
    </w:p>
    <w:p w14:paraId="6A2D825E" w14:textId="77777777" w:rsidR="00F02C43" w:rsidRDefault="00F02C43" w:rsidP="00670B1C">
      <w:pPr>
        <w:jc w:val="center"/>
        <w:rPr>
          <w:rFonts w:cs="David"/>
          <w:sz w:val="24"/>
          <w:szCs w:val="24"/>
          <w:rtl/>
        </w:rPr>
      </w:pPr>
    </w:p>
    <w:p w14:paraId="6EEF32AD" w14:textId="77777777" w:rsidR="00F02C43" w:rsidRDefault="00F02C43" w:rsidP="00670B1C">
      <w:pPr>
        <w:jc w:val="center"/>
        <w:rPr>
          <w:rFonts w:cs="David"/>
          <w:sz w:val="24"/>
          <w:szCs w:val="24"/>
          <w:rtl/>
        </w:rPr>
      </w:pPr>
    </w:p>
    <w:p w14:paraId="69781194" w14:textId="77777777" w:rsidR="00F02C43" w:rsidRDefault="00F02C43" w:rsidP="00670B1C">
      <w:pPr>
        <w:jc w:val="center"/>
        <w:rPr>
          <w:rFonts w:cs="David"/>
          <w:sz w:val="24"/>
          <w:szCs w:val="24"/>
          <w:rtl/>
        </w:rPr>
      </w:pPr>
    </w:p>
    <w:p w14:paraId="3E4748FC" w14:textId="77777777" w:rsidR="00F02C43" w:rsidRDefault="00F02C43" w:rsidP="00670B1C">
      <w:pPr>
        <w:jc w:val="center"/>
        <w:rPr>
          <w:rFonts w:cs="David"/>
          <w:sz w:val="24"/>
          <w:szCs w:val="24"/>
          <w:rtl/>
        </w:rPr>
      </w:pPr>
    </w:p>
    <w:p w14:paraId="4FC7CCCE" w14:textId="77777777" w:rsidR="00F02C43" w:rsidRDefault="00F02C43" w:rsidP="00670B1C">
      <w:pPr>
        <w:jc w:val="center"/>
        <w:rPr>
          <w:rFonts w:cs="David"/>
          <w:sz w:val="24"/>
          <w:szCs w:val="24"/>
          <w:rtl/>
        </w:rPr>
      </w:pPr>
    </w:p>
    <w:p w14:paraId="3F08CBD5" w14:textId="77777777" w:rsidR="00F02C43" w:rsidRDefault="00F02C43" w:rsidP="00670B1C">
      <w:pPr>
        <w:jc w:val="center"/>
        <w:rPr>
          <w:rFonts w:cs="David"/>
          <w:sz w:val="24"/>
          <w:szCs w:val="24"/>
          <w:rtl/>
        </w:rPr>
      </w:pPr>
    </w:p>
    <w:p w14:paraId="4F8091C8" w14:textId="77777777" w:rsidR="00F02C43" w:rsidRDefault="00F02C43" w:rsidP="00670B1C">
      <w:pPr>
        <w:jc w:val="center"/>
        <w:rPr>
          <w:rFonts w:cs="David"/>
          <w:sz w:val="24"/>
          <w:szCs w:val="24"/>
          <w:rtl/>
        </w:rPr>
      </w:pPr>
    </w:p>
    <w:p w14:paraId="1265729C" w14:textId="77777777" w:rsidR="00F02C43" w:rsidRDefault="00F02C43" w:rsidP="00670B1C">
      <w:pPr>
        <w:jc w:val="center"/>
        <w:rPr>
          <w:rFonts w:cs="David"/>
          <w:sz w:val="24"/>
          <w:szCs w:val="24"/>
          <w:rtl/>
        </w:rPr>
      </w:pPr>
    </w:p>
    <w:p w14:paraId="58EA930D" w14:textId="77777777" w:rsidR="00F02C43" w:rsidRDefault="00F02C43" w:rsidP="00670B1C">
      <w:pPr>
        <w:jc w:val="center"/>
        <w:rPr>
          <w:rFonts w:cs="David"/>
          <w:sz w:val="24"/>
          <w:szCs w:val="24"/>
          <w:rtl/>
        </w:rPr>
      </w:pPr>
    </w:p>
    <w:p w14:paraId="3A184565" w14:textId="77777777" w:rsidR="00F02C43" w:rsidRDefault="00F02C43" w:rsidP="00670B1C">
      <w:pPr>
        <w:jc w:val="center"/>
        <w:rPr>
          <w:rFonts w:cs="David"/>
          <w:sz w:val="24"/>
          <w:szCs w:val="24"/>
          <w:rtl/>
        </w:rPr>
      </w:pPr>
    </w:p>
    <w:p w14:paraId="502B0E34" w14:textId="77777777" w:rsidR="00F02C43" w:rsidRDefault="00F02C43" w:rsidP="00670B1C">
      <w:pPr>
        <w:jc w:val="center"/>
        <w:rPr>
          <w:rFonts w:cs="David"/>
          <w:sz w:val="24"/>
          <w:szCs w:val="24"/>
          <w:rtl/>
        </w:rPr>
      </w:pPr>
    </w:p>
    <w:p w14:paraId="1ECCCAEB" w14:textId="77777777" w:rsidR="00F02C43" w:rsidRDefault="00F02C43" w:rsidP="00670B1C">
      <w:pPr>
        <w:jc w:val="center"/>
        <w:rPr>
          <w:rFonts w:cs="David"/>
          <w:sz w:val="24"/>
          <w:szCs w:val="24"/>
          <w:rtl/>
        </w:rPr>
      </w:pPr>
    </w:p>
    <w:p w14:paraId="31914DAC" w14:textId="77777777" w:rsidR="00F02C43" w:rsidRDefault="00F02C43" w:rsidP="00670B1C">
      <w:pPr>
        <w:jc w:val="center"/>
        <w:rPr>
          <w:rFonts w:cs="David"/>
          <w:sz w:val="24"/>
          <w:szCs w:val="24"/>
          <w:rtl/>
        </w:rPr>
      </w:pPr>
    </w:p>
    <w:p w14:paraId="2E5D9115" w14:textId="77777777" w:rsidR="00F02C43" w:rsidRDefault="00F02C43" w:rsidP="00670B1C">
      <w:pPr>
        <w:jc w:val="center"/>
        <w:rPr>
          <w:rFonts w:cs="David"/>
          <w:sz w:val="24"/>
          <w:szCs w:val="24"/>
          <w:rtl/>
        </w:rPr>
      </w:pPr>
    </w:p>
    <w:p w14:paraId="5693A50D" w14:textId="77777777" w:rsidR="00F02C43" w:rsidRDefault="00F02C43" w:rsidP="00670B1C">
      <w:pPr>
        <w:jc w:val="center"/>
        <w:rPr>
          <w:rFonts w:cs="David"/>
          <w:sz w:val="24"/>
          <w:szCs w:val="24"/>
          <w:rtl/>
        </w:rPr>
      </w:pPr>
    </w:p>
    <w:p w14:paraId="792FB611" w14:textId="77777777" w:rsidR="00F02C43" w:rsidRDefault="00F02C43" w:rsidP="00670B1C">
      <w:pPr>
        <w:jc w:val="center"/>
        <w:rPr>
          <w:rFonts w:cs="David"/>
          <w:sz w:val="24"/>
          <w:szCs w:val="24"/>
          <w:rtl/>
        </w:rPr>
      </w:pPr>
    </w:p>
    <w:p w14:paraId="36689BEB" w14:textId="77777777" w:rsidR="00F02C43" w:rsidRDefault="00F02C43" w:rsidP="00670B1C">
      <w:pPr>
        <w:jc w:val="center"/>
        <w:rPr>
          <w:rFonts w:cs="David"/>
          <w:sz w:val="24"/>
          <w:szCs w:val="24"/>
          <w:rtl/>
        </w:rPr>
      </w:pPr>
    </w:p>
    <w:p w14:paraId="66325605" w14:textId="77777777" w:rsidR="00F02C43" w:rsidRDefault="00F02C43" w:rsidP="00670B1C">
      <w:pPr>
        <w:jc w:val="center"/>
        <w:rPr>
          <w:rFonts w:cs="David"/>
          <w:sz w:val="24"/>
          <w:szCs w:val="24"/>
          <w:rtl/>
        </w:rPr>
      </w:pPr>
    </w:p>
    <w:p w14:paraId="341ADAE1" w14:textId="77777777" w:rsidR="00F02C43" w:rsidRDefault="00F02C43" w:rsidP="00670B1C">
      <w:pPr>
        <w:jc w:val="center"/>
        <w:rPr>
          <w:rFonts w:cs="David"/>
          <w:sz w:val="24"/>
          <w:szCs w:val="24"/>
          <w:rtl/>
        </w:rPr>
      </w:pPr>
    </w:p>
    <w:p w14:paraId="054BB425" w14:textId="77777777" w:rsidR="00991C6E" w:rsidRDefault="00991C6E" w:rsidP="00670B1C">
      <w:pPr>
        <w:jc w:val="center"/>
        <w:rPr>
          <w:rFonts w:cs="David"/>
          <w:sz w:val="24"/>
          <w:szCs w:val="24"/>
          <w:rtl/>
        </w:rPr>
      </w:pPr>
    </w:p>
    <w:p w14:paraId="444AB114" w14:textId="77777777" w:rsidR="00991C6E" w:rsidRDefault="00991C6E" w:rsidP="00670B1C">
      <w:pPr>
        <w:jc w:val="center"/>
        <w:rPr>
          <w:rFonts w:cs="David"/>
          <w:sz w:val="24"/>
          <w:szCs w:val="24"/>
          <w:rtl/>
        </w:rPr>
      </w:pPr>
    </w:p>
    <w:p w14:paraId="00782A9B" w14:textId="77777777" w:rsidR="00991C6E" w:rsidRDefault="00991C6E" w:rsidP="00670B1C">
      <w:pPr>
        <w:jc w:val="center"/>
        <w:rPr>
          <w:rFonts w:cs="David"/>
          <w:sz w:val="24"/>
          <w:szCs w:val="24"/>
          <w:rtl/>
        </w:rPr>
      </w:pPr>
    </w:p>
    <w:p w14:paraId="1D0723B9" w14:textId="77777777" w:rsidR="00991C6E" w:rsidRDefault="00991C6E" w:rsidP="00670B1C">
      <w:pPr>
        <w:jc w:val="center"/>
        <w:rPr>
          <w:rFonts w:cs="David"/>
          <w:sz w:val="24"/>
          <w:szCs w:val="24"/>
          <w:rtl/>
        </w:rPr>
      </w:pPr>
    </w:p>
    <w:p w14:paraId="35F23884" w14:textId="77777777" w:rsidR="00991C6E" w:rsidRDefault="00991C6E" w:rsidP="00670B1C">
      <w:pPr>
        <w:jc w:val="center"/>
        <w:rPr>
          <w:rFonts w:cs="David"/>
          <w:sz w:val="24"/>
          <w:szCs w:val="24"/>
          <w:rtl/>
        </w:rPr>
      </w:pPr>
    </w:p>
    <w:p w14:paraId="286EE9CC" w14:textId="77777777" w:rsidR="00F02C43" w:rsidRDefault="00F02C43" w:rsidP="00670B1C">
      <w:pPr>
        <w:jc w:val="center"/>
        <w:rPr>
          <w:rFonts w:cs="David"/>
          <w:sz w:val="24"/>
          <w:szCs w:val="24"/>
          <w:rtl/>
        </w:rPr>
      </w:pPr>
    </w:p>
    <w:p w14:paraId="420BFDFE" w14:textId="77777777" w:rsidR="00991C6E" w:rsidRDefault="00F02C43" w:rsidP="00F02C43">
      <w:pPr>
        <w:tabs>
          <w:tab w:val="left" w:pos="920"/>
        </w:tabs>
        <w:autoSpaceDE w:val="0"/>
        <w:autoSpaceDN w:val="0"/>
        <w:adjustRightInd w:val="0"/>
        <w:spacing w:after="0" w:line="240" w:lineRule="auto"/>
        <w:jc w:val="center"/>
        <w:rPr>
          <w:rFonts w:cs="David"/>
          <w:b/>
          <w:bCs/>
          <w:sz w:val="24"/>
          <w:szCs w:val="24"/>
          <w:u w:val="single"/>
          <w:rtl/>
        </w:rPr>
      </w:pPr>
      <w:r w:rsidRPr="00F02C43">
        <w:rPr>
          <w:rFonts w:cs="David" w:hint="cs"/>
          <w:b/>
          <w:bCs/>
          <w:sz w:val="24"/>
          <w:szCs w:val="24"/>
          <w:u w:val="single"/>
          <w:rtl/>
        </w:rPr>
        <w:lastRenderedPageBreak/>
        <w:t>נספח 13</w:t>
      </w:r>
    </w:p>
    <w:p w14:paraId="611BCCAB" w14:textId="77777777" w:rsidR="00991C6E" w:rsidRDefault="00991C6E" w:rsidP="00F02C43">
      <w:pPr>
        <w:tabs>
          <w:tab w:val="left" w:pos="920"/>
        </w:tabs>
        <w:autoSpaceDE w:val="0"/>
        <w:autoSpaceDN w:val="0"/>
        <w:adjustRightInd w:val="0"/>
        <w:spacing w:after="0" w:line="240" w:lineRule="auto"/>
        <w:jc w:val="center"/>
        <w:rPr>
          <w:rFonts w:cs="David"/>
          <w:b/>
          <w:bCs/>
          <w:sz w:val="24"/>
          <w:szCs w:val="24"/>
          <w:u w:val="single"/>
          <w:rtl/>
        </w:rPr>
      </w:pPr>
    </w:p>
    <w:p w14:paraId="02879C55" w14:textId="77777777" w:rsidR="00F02C43" w:rsidRPr="00F02C43" w:rsidRDefault="00F02C43" w:rsidP="00F02C43">
      <w:pPr>
        <w:tabs>
          <w:tab w:val="left" w:pos="920"/>
        </w:tabs>
        <w:autoSpaceDE w:val="0"/>
        <w:autoSpaceDN w:val="0"/>
        <w:adjustRightInd w:val="0"/>
        <w:spacing w:after="0" w:line="240" w:lineRule="auto"/>
        <w:jc w:val="center"/>
        <w:rPr>
          <w:rFonts w:cs="David"/>
          <w:b/>
          <w:bCs/>
          <w:color w:val="000000"/>
          <w:sz w:val="24"/>
          <w:szCs w:val="24"/>
          <w:rtl/>
        </w:rPr>
      </w:pPr>
      <w:r w:rsidRPr="00F02C43">
        <w:rPr>
          <w:rFonts w:cs="David" w:hint="cs"/>
          <w:b/>
          <w:bCs/>
          <w:color w:val="000000"/>
          <w:sz w:val="24"/>
          <w:szCs w:val="24"/>
          <w:rtl/>
        </w:rPr>
        <w:t xml:space="preserve">תוכניות עקרונית קומה 7 + 8 </w:t>
      </w:r>
    </w:p>
    <w:p w14:paraId="2785250C" w14:textId="77777777" w:rsidR="00F02C43" w:rsidRDefault="00F02C43" w:rsidP="00670B1C">
      <w:pPr>
        <w:jc w:val="center"/>
        <w:rPr>
          <w:rFonts w:cs="David"/>
          <w:sz w:val="24"/>
          <w:szCs w:val="24"/>
          <w:rtl/>
        </w:rPr>
      </w:pPr>
    </w:p>
    <w:p w14:paraId="39EB11BB" w14:textId="77777777" w:rsidR="00F02C43" w:rsidRDefault="00F02C43" w:rsidP="00670B1C">
      <w:pPr>
        <w:jc w:val="center"/>
        <w:rPr>
          <w:rFonts w:cs="David"/>
          <w:sz w:val="24"/>
          <w:szCs w:val="24"/>
          <w:rtl/>
        </w:rPr>
      </w:pPr>
    </w:p>
    <w:p w14:paraId="0A1411A6" w14:textId="77777777" w:rsidR="00F02C43" w:rsidRDefault="00F02C43" w:rsidP="00670B1C">
      <w:pPr>
        <w:jc w:val="center"/>
        <w:rPr>
          <w:rFonts w:cs="David"/>
          <w:sz w:val="24"/>
          <w:szCs w:val="24"/>
          <w:rtl/>
        </w:rPr>
      </w:pPr>
    </w:p>
    <w:p w14:paraId="3EF5B132" w14:textId="77777777" w:rsidR="00F02C43" w:rsidRDefault="00F02C43" w:rsidP="00670B1C">
      <w:pPr>
        <w:jc w:val="center"/>
        <w:rPr>
          <w:rFonts w:cs="David"/>
          <w:sz w:val="24"/>
          <w:szCs w:val="24"/>
          <w:rtl/>
        </w:rPr>
      </w:pPr>
    </w:p>
    <w:p w14:paraId="729BA53A" w14:textId="77777777" w:rsidR="00F02C43" w:rsidRDefault="00F02C43" w:rsidP="00670B1C">
      <w:pPr>
        <w:jc w:val="center"/>
        <w:rPr>
          <w:rFonts w:cs="David"/>
          <w:sz w:val="24"/>
          <w:szCs w:val="24"/>
          <w:rtl/>
        </w:rPr>
      </w:pPr>
    </w:p>
    <w:p w14:paraId="581E88A5" w14:textId="77777777" w:rsidR="00F02C43" w:rsidRDefault="00F02C43" w:rsidP="00670B1C">
      <w:pPr>
        <w:jc w:val="center"/>
        <w:rPr>
          <w:rFonts w:cs="David"/>
          <w:sz w:val="24"/>
          <w:szCs w:val="24"/>
          <w:rtl/>
        </w:rPr>
      </w:pPr>
    </w:p>
    <w:p w14:paraId="266D1568" w14:textId="77777777" w:rsidR="00F02C43" w:rsidRDefault="00F02C43" w:rsidP="00F02C43">
      <w:pPr>
        <w:tabs>
          <w:tab w:val="left" w:pos="920"/>
        </w:tabs>
        <w:autoSpaceDE w:val="0"/>
        <w:autoSpaceDN w:val="0"/>
        <w:adjustRightInd w:val="0"/>
        <w:spacing w:after="0" w:line="240" w:lineRule="auto"/>
        <w:jc w:val="center"/>
        <w:rPr>
          <w:rFonts w:cs="David"/>
          <w:color w:val="000000"/>
          <w:sz w:val="96"/>
          <w:szCs w:val="96"/>
          <w:rtl/>
        </w:rPr>
      </w:pPr>
    </w:p>
    <w:p w14:paraId="41DB0D19" w14:textId="77777777" w:rsidR="00F02C43" w:rsidRDefault="00F02C43" w:rsidP="00F02C43">
      <w:pPr>
        <w:tabs>
          <w:tab w:val="left" w:pos="920"/>
        </w:tabs>
        <w:autoSpaceDE w:val="0"/>
        <w:autoSpaceDN w:val="0"/>
        <w:adjustRightInd w:val="0"/>
        <w:spacing w:after="0" w:line="240" w:lineRule="auto"/>
        <w:jc w:val="center"/>
        <w:rPr>
          <w:rFonts w:cs="David"/>
          <w:color w:val="000000"/>
          <w:sz w:val="96"/>
          <w:szCs w:val="96"/>
          <w:rtl/>
        </w:rPr>
      </w:pPr>
    </w:p>
    <w:p w14:paraId="0B925B84" w14:textId="77777777" w:rsidR="00F02C43" w:rsidRDefault="00F02C43" w:rsidP="00F02C43">
      <w:pPr>
        <w:tabs>
          <w:tab w:val="left" w:pos="920"/>
        </w:tabs>
        <w:autoSpaceDE w:val="0"/>
        <w:autoSpaceDN w:val="0"/>
        <w:adjustRightInd w:val="0"/>
        <w:spacing w:after="0" w:line="240" w:lineRule="auto"/>
        <w:jc w:val="center"/>
        <w:rPr>
          <w:rFonts w:cs="David"/>
          <w:color w:val="000000"/>
          <w:sz w:val="96"/>
          <w:szCs w:val="96"/>
          <w:rtl/>
        </w:rPr>
      </w:pPr>
    </w:p>
    <w:p w14:paraId="08CD8BDB" w14:textId="77777777" w:rsidR="00F02C43" w:rsidRDefault="00F02C43" w:rsidP="00F02C43">
      <w:pPr>
        <w:tabs>
          <w:tab w:val="left" w:pos="920"/>
        </w:tabs>
        <w:autoSpaceDE w:val="0"/>
        <w:autoSpaceDN w:val="0"/>
        <w:adjustRightInd w:val="0"/>
        <w:spacing w:after="0" w:line="240" w:lineRule="auto"/>
        <w:jc w:val="center"/>
        <w:rPr>
          <w:rFonts w:cs="David"/>
          <w:color w:val="000000"/>
          <w:sz w:val="96"/>
          <w:szCs w:val="96"/>
          <w:rtl/>
        </w:rPr>
      </w:pPr>
    </w:p>
    <w:p w14:paraId="507B0D2D" w14:textId="77777777" w:rsidR="00F02C43" w:rsidRDefault="00F02C43" w:rsidP="00F02C43">
      <w:pPr>
        <w:tabs>
          <w:tab w:val="left" w:pos="920"/>
        </w:tabs>
        <w:autoSpaceDE w:val="0"/>
        <w:autoSpaceDN w:val="0"/>
        <w:adjustRightInd w:val="0"/>
        <w:spacing w:after="0" w:line="240" w:lineRule="auto"/>
        <w:jc w:val="center"/>
        <w:rPr>
          <w:rFonts w:cs="David"/>
          <w:color w:val="000000"/>
          <w:sz w:val="96"/>
          <w:szCs w:val="96"/>
          <w:rtl/>
        </w:rPr>
      </w:pPr>
    </w:p>
    <w:p w14:paraId="1BB54F2B" w14:textId="77777777" w:rsidR="00F02C43" w:rsidRDefault="00F02C43" w:rsidP="00F02C43">
      <w:pPr>
        <w:tabs>
          <w:tab w:val="left" w:pos="920"/>
        </w:tabs>
        <w:autoSpaceDE w:val="0"/>
        <w:autoSpaceDN w:val="0"/>
        <w:adjustRightInd w:val="0"/>
        <w:spacing w:after="0" w:line="240" w:lineRule="auto"/>
        <w:jc w:val="center"/>
        <w:rPr>
          <w:rFonts w:cs="David"/>
          <w:color w:val="000000"/>
          <w:sz w:val="96"/>
          <w:szCs w:val="96"/>
          <w:rtl/>
        </w:rPr>
      </w:pPr>
    </w:p>
    <w:p w14:paraId="15AAD39B" w14:textId="77777777" w:rsidR="00F02C43" w:rsidRDefault="00F02C43" w:rsidP="00F02C43">
      <w:pPr>
        <w:tabs>
          <w:tab w:val="left" w:pos="920"/>
        </w:tabs>
        <w:autoSpaceDE w:val="0"/>
        <w:autoSpaceDN w:val="0"/>
        <w:adjustRightInd w:val="0"/>
        <w:spacing w:after="0" w:line="240" w:lineRule="auto"/>
        <w:jc w:val="center"/>
        <w:rPr>
          <w:rFonts w:cs="David"/>
          <w:color w:val="000000"/>
          <w:sz w:val="96"/>
          <w:szCs w:val="96"/>
          <w:rtl/>
        </w:rPr>
      </w:pPr>
    </w:p>
    <w:p w14:paraId="55849083" w14:textId="77777777" w:rsidR="00F02C43" w:rsidRDefault="00F02C43" w:rsidP="00F02C43">
      <w:pPr>
        <w:tabs>
          <w:tab w:val="left" w:pos="920"/>
        </w:tabs>
        <w:autoSpaceDE w:val="0"/>
        <w:autoSpaceDN w:val="0"/>
        <w:adjustRightInd w:val="0"/>
        <w:spacing w:after="0" w:line="240" w:lineRule="auto"/>
        <w:jc w:val="center"/>
        <w:rPr>
          <w:rFonts w:cs="David"/>
          <w:color w:val="000000"/>
          <w:sz w:val="96"/>
          <w:szCs w:val="96"/>
          <w:rtl/>
        </w:rPr>
      </w:pPr>
    </w:p>
    <w:p w14:paraId="59A8DC10" w14:textId="77777777" w:rsidR="00F02C43" w:rsidRDefault="00F02C43" w:rsidP="00F02C43">
      <w:pPr>
        <w:tabs>
          <w:tab w:val="left" w:pos="920"/>
        </w:tabs>
        <w:autoSpaceDE w:val="0"/>
        <w:autoSpaceDN w:val="0"/>
        <w:adjustRightInd w:val="0"/>
        <w:spacing w:after="0" w:line="240" w:lineRule="auto"/>
        <w:jc w:val="center"/>
        <w:rPr>
          <w:rFonts w:cs="David"/>
          <w:color w:val="000000"/>
          <w:sz w:val="96"/>
          <w:szCs w:val="96"/>
          <w:rtl/>
        </w:rPr>
      </w:pPr>
    </w:p>
    <w:p w14:paraId="3E0F2FEC" w14:textId="77777777" w:rsidR="00991C6E" w:rsidRDefault="00991C6E" w:rsidP="00F02C43">
      <w:pPr>
        <w:tabs>
          <w:tab w:val="left" w:pos="920"/>
        </w:tabs>
        <w:autoSpaceDE w:val="0"/>
        <w:autoSpaceDN w:val="0"/>
        <w:adjustRightInd w:val="0"/>
        <w:spacing w:after="0" w:line="240" w:lineRule="auto"/>
        <w:jc w:val="center"/>
        <w:rPr>
          <w:rFonts w:cs="David"/>
          <w:color w:val="000000"/>
          <w:sz w:val="96"/>
          <w:szCs w:val="96"/>
          <w:rtl/>
        </w:rPr>
      </w:pPr>
    </w:p>
    <w:p w14:paraId="67AE4FF7" w14:textId="77777777" w:rsidR="00991C6E" w:rsidRDefault="00991C6E" w:rsidP="00F02C43">
      <w:pPr>
        <w:tabs>
          <w:tab w:val="left" w:pos="920"/>
        </w:tabs>
        <w:autoSpaceDE w:val="0"/>
        <w:autoSpaceDN w:val="0"/>
        <w:adjustRightInd w:val="0"/>
        <w:spacing w:after="0" w:line="240" w:lineRule="auto"/>
        <w:jc w:val="center"/>
        <w:rPr>
          <w:rFonts w:cs="David"/>
          <w:color w:val="000000"/>
          <w:sz w:val="96"/>
          <w:szCs w:val="96"/>
          <w:rtl/>
        </w:rPr>
      </w:pPr>
    </w:p>
    <w:p w14:paraId="253EB1C4" w14:textId="77777777" w:rsidR="00F02C43" w:rsidRDefault="00F02C43" w:rsidP="00F02C43">
      <w:pPr>
        <w:tabs>
          <w:tab w:val="left" w:pos="920"/>
        </w:tabs>
        <w:autoSpaceDE w:val="0"/>
        <w:autoSpaceDN w:val="0"/>
        <w:adjustRightInd w:val="0"/>
        <w:spacing w:after="0" w:line="240" w:lineRule="auto"/>
        <w:jc w:val="center"/>
        <w:rPr>
          <w:rFonts w:cs="David"/>
          <w:color w:val="000000"/>
          <w:sz w:val="24"/>
          <w:szCs w:val="24"/>
          <w:rtl/>
        </w:rPr>
      </w:pPr>
    </w:p>
    <w:p w14:paraId="7136696B" w14:textId="77777777" w:rsidR="00991C6E" w:rsidRPr="00991C6E" w:rsidRDefault="00F02C43" w:rsidP="00F02C43">
      <w:pPr>
        <w:tabs>
          <w:tab w:val="left" w:pos="920"/>
        </w:tabs>
        <w:autoSpaceDE w:val="0"/>
        <w:autoSpaceDN w:val="0"/>
        <w:adjustRightInd w:val="0"/>
        <w:spacing w:after="0" w:line="240" w:lineRule="auto"/>
        <w:jc w:val="center"/>
        <w:rPr>
          <w:rFonts w:cs="David"/>
          <w:b/>
          <w:bCs/>
          <w:color w:val="000000"/>
          <w:sz w:val="24"/>
          <w:szCs w:val="24"/>
          <w:u w:val="single"/>
          <w:rtl/>
        </w:rPr>
      </w:pPr>
      <w:r w:rsidRPr="00991C6E">
        <w:rPr>
          <w:rFonts w:cs="David" w:hint="cs"/>
          <w:b/>
          <w:bCs/>
          <w:color w:val="000000"/>
          <w:sz w:val="24"/>
          <w:szCs w:val="24"/>
          <w:u w:val="single"/>
          <w:rtl/>
        </w:rPr>
        <w:t xml:space="preserve">נספח 14 </w:t>
      </w:r>
    </w:p>
    <w:p w14:paraId="4F771712" w14:textId="77777777" w:rsidR="00991C6E" w:rsidRPr="00991C6E" w:rsidRDefault="00991C6E" w:rsidP="00F02C43">
      <w:pPr>
        <w:tabs>
          <w:tab w:val="left" w:pos="920"/>
        </w:tabs>
        <w:autoSpaceDE w:val="0"/>
        <w:autoSpaceDN w:val="0"/>
        <w:adjustRightInd w:val="0"/>
        <w:spacing w:after="0" w:line="240" w:lineRule="auto"/>
        <w:jc w:val="center"/>
        <w:rPr>
          <w:rFonts w:cs="David"/>
          <w:b/>
          <w:bCs/>
          <w:color w:val="000000"/>
          <w:sz w:val="24"/>
          <w:szCs w:val="24"/>
          <w:rtl/>
        </w:rPr>
      </w:pPr>
    </w:p>
    <w:p w14:paraId="26BCE847" w14:textId="77777777" w:rsidR="00F02C43" w:rsidRPr="00991C6E" w:rsidRDefault="00F02C43" w:rsidP="00F02C43">
      <w:pPr>
        <w:tabs>
          <w:tab w:val="left" w:pos="920"/>
        </w:tabs>
        <w:autoSpaceDE w:val="0"/>
        <w:autoSpaceDN w:val="0"/>
        <w:adjustRightInd w:val="0"/>
        <w:spacing w:after="0" w:line="240" w:lineRule="auto"/>
        <w:jc w:val="center"/>
        <w:rPr>
          <w:rFonts w:cs="David"/>
          <w:b/>
          <w:bCs/>
          <w:color w:val="000000"/>
          <w:sz w:val="24"/>
          <w:szCs w:val="24"/>
          <w:rtl/>
        </w:rPr>
      </w:pPr>
      <w:r w:rsidRPr="00991C6E">
        <w:rPr>
          <w:rFonts w:cs="David" w:hint="cs"/>
          <w:b/>
          <w:bCs/>
          <w:color w:val="000000"/>
          <w:sz w:val="24"/>
          <w:szCs w:val="24"/>
          <w:rtl/>
        </w:rPr>
        <w:t xml:space="preserve"> לוח תמורות </w:t>
      </w:r>
    </w:p>
    <w:p w14:paraId="3827C45C" w14:textId="77777777" w:rsidR="00F02C43" w:rsidRDefault="00F02C43" w:rsidP="00F02C43">
      <w:pPr>
        <w:tabs>
          <w:tab w:val="left" w:pos="920"/>
        </w:tabs>
        <w:autoSpaceDE w:val="0"/>
        <w:autoSpaceDN w:val="0"/>
        <w:adjustRightInd w:val="0"/>
        <w:spacing w:after="0" w:line="240" w:lineRule="auto"/>
        <w:jc w:val="center"/>
        <w:rPr>
          <w:rFonts w:cs="David"/>
          <w:color w:val="000000"/>
          <w:sz w:val="24"/>
          <w:szCs w:val="24"/>
          <w:rtl/>
        </w:rPr>
      </w:pPr>
    </w:p>
    <w:p w14:paraId="68A4CBB8" w14:textId="77777777" w:rsidR="00F02C43" w:rsidRDefault="00F02C43" w:rsidP="00F02C43">
      <w:pPr>
        <w:tabs>
          <w:tab w:val="left" w:pos="920"/>
        </w:tabs>
        <w:autoSpaceDE w:val="0"/>
        <w:autoSpaceDN w:val="0"/>
        <w:adjustRightInd w:val="0"/>
        <w:spacing w:after="0" w:line="240" w:lineRule="auto"/>
        <w:jc w:val="center"/>
        <w:rPr>
          <w:rFonts w:cs="David"/>
          <w:color w:val="000000"/>
          <w:sz w:val="24"/>
          <w:szCs w:val="24"/>
          <w:rtl/>
        </w:rPr>
      </w:pPr>
    </w:p>
    <w:p w14:paraId="15284AEE" w14:textId="77777777" w:rsidR="00F02C43" w:rsidRDefault="00F02C43" w:rsidP="00F02C43">
      <w:pPr>
        <w:tabs>
          <w:tab w:val="left" w:pos="920"/>
        </w:tabs>
        <w:autoSpaceDE w:val="0"/>
        <w:autoSpaceDN w:val="0"/>
        <w:adjustRightInd w:val="0"/>
        <w:spacing w:after="0" w:line="240" w:lineRule="auto"/>
        <w:jc w:val="center"/>
        <w:rPr>
          <w:rFonts w:cs="David"/>
          <w:color w:val="000000"/>
          <w:sz w:val="24"/>
          <w:szCs w:val="24"/>
          <w:rtl/>
        </w:rPr>
      </w:pPr>
    </w:p>
    <w:p w14:paraId="45CF5451" w14:textId="77777777" w:rsidR="00F02C43" w:rsidRDefault="00F02C43" w:rsidP="00F02C43">
      <w:pPr>
        <w:tabs>
          <w:tab w:val="left" w:pos="920"/>
        </w:tabs>
        <w:autoSpaceDE w:val="0"/>
        <w:autoSpaceDN w:val="0"/>
        <w:adjustRightInd w:val="0"/>
        <w:spacing w:after="0" w:line="240" w:lineRule="auto"/>
        <w:jc w:val="center"/>
        <w:rPr>
          <w:rFonts w:cs="David"/>
          <w:color w:val="000000"/>
          <w:sz w:val="24"/>
          <w:szCs w:val="24"/>
          <w:rtl/>
        </w:rPr>
      </w:pPr>
    </w:p>
    <w:p w14:paraId="3DE288AF" w14:textId="77777777" w:rsidR="00F02C43" w:rsidRDefault="00F02C43" w:rsidP="00F02C43">
      <w:pPr>
        <w:tabs>
          <w:tab w:val="left" w:pos="920"/>
        </w:tabs>
        <w:autoSpaceDE w:val="0"/>
        <w:autoSpaceDN w:val="0"/>
        <w:adjustRightInd w:val="0"/>
        <w:spacing w:after="0" w:line="240" w:lineRule="auto"/>
        <w:jc w:val="center"/>
        <w:rPr>
          <w:rFonts w:cs="David"/>
          <w:color w:val="000000"/>
          <w:sz w:val="24"/>
          <w:szCs w:val="24"/>
          <w:rtl/>
        </w:rPr>
      </w:pPr>
    </w:p>
    <w:p w14:paraId="36A27293" w14:textId="77777777" w:rsidR="00F02C43" w:rsidRDefault="00F02C43" w:rsidP="00F02C43">
      <w:pPr>
        <w:tabs>
          <w:tab w:val="left" w:pos="920"/>
        </w:tabs>
        <w:autoSpaceDE w:val="0"/>
        <w:autoSpaceDN w:val="0"/>
        <w:adjustRightInd w:val="0"/>
        <w:spacing w:after="0" w:line="240" w:lineRule="auto"/>
        <w:jc w:val="center"/>
        <w:rPr>
          <w:rFonts w:cs="David"/>
          <w:color w:val="000000"/>
          <w:sz w:val="24"/>
          <w:szCs w:val="24"/>
          <w:rtl/>
        </w:rPr>
      </w:pPr>
    </w:p>
    <w:p w14:paraId="11123271" w14:textId="77777777" w:rsidR="00F02C43" w:rsidRDefault="00F02C43" w:rsidP="00F02C43">
      <w:pPr>
        <w:tabs>
          <w:tab w:val="left" w:pos="920"/>
        </w:tabs>
        <w:autoSpaceDE w:val="0"/>
        <w:autoSpaceDN w:val="0"/>
        <w:adjustRightInd w:val="0"/>
        <w:spacing w:after="0" w:line="240" w:lineRule="auto"/>
        <w:jc w:val="center"/>
        <w:rPr>
          <w:rFonts w:cs="David"/>
          <w:color w:val="000000"/>
          <w:sz w:val="24"/>
          <w:szCs w:val="24"/>
          <w:rtl/>
        </w:rPr>
      </w:pPr>
    </w:p>
    <w:p w14:paraId="0225E602" w14:textId="77777777" w:rsidR="00F02C43" w:rsidRDefault="00F02C43" w:rsidP="00F02C43">
      <w:pPr>
        <w:tabs>
          <w:tab w:val="left" w:pos="920"/>
        </w:tabs>
        <w:autoSpaceDE w:val="0"/>
        <w:autoSpaceDN w:val="0"/>
        <w:adjustRightInd w:val="0"/>
        <w:spacing w:after="0" w:line="240" w:lineRule="auto"/>
        <w:jc w:val="center"/>
        <w:rPr>
          <w:rFonts w:cs="David"/>
          <w:color w:val="000000"/>
          <w:sz w:val="24"/>
          <w:szCs w:val="24"/>
          <w:rtl/>
        </w:rPr>
      </w:pPr>
    </w:p>
    <w:p w14:paraId="02F57CC0" w14:textId="77777777" w:rsidR="00F02C43" w:rsidRDefault="00F02C43" w:rsidP="00F02C43">
      <w:pPr>
        <w:tabs>
          <w:tab w:val="left" w:pos="920"/>
        </w:tabs>
        <w:autoSpaceDE w:val="0"/>
        <w:autoSpaceDN w:val="0"/>
        <w:adjustRightInd w:val="0"/>
        <w:spacing w:after="0" w:line="240" w:lineRule="auto"/>
        <w:jc w:val="center"/>
        <w:rPr>
          <w:rFonts w:cs="David"/>
          <w:color w:val="000000"/>
          <w:sz w:val="24"/>
          <w:szCs w:val="24"/>
          <w:rtl/>
        </w:rPr>
      </w:pPr>
    </w:p>
    <w:p w14:paraId="1EBF70B3" w14:textId="77777777" w:rsidR="00F02C43" w:rsidRDefault="00F02C43" w:rsidP="00F02C43">
      <w:pPr>
        <w:tabs>
          <w:tab w:val="left" w:pos="920"/>
        </w:tabs>
        <w:autoSpaceDE w:val="0"/>
        <w:autoSpaceDN w:val="0"/>
        <w:adjustRightInd w:val="0"/>
        <w:spacing w:after="0" w:line="240" w:lineRule="auto"/>
        <w:jc w:val="center"/>
        <w:rPr>
          <w:rFonts w:cs="David"/>
          <w:color w:val="000000"/>
          <w:sz w:val="24"/>
          <w:szCs w:val="24"/>
          <w:rtl/>
        </w:rPr>
      </w:pPr>
    </w:p>
    <w:p w14:paraId="31534E2D" w14:textId="77777777" w:rsidR="00F02C43" w:rsidRDefault="00F02C43" w:rsidP="00F02C43">
      <w:pPr>
        <w:tabs>
          <w:tab w:val="left" w:pos="920"/>
        </w:tabs>
        <w:autoSpaceDE w:val="0"/>
        <w:autoSpaceDN w:val="0"/>
        <w:adjustRightInd w:val="0"/>
        <w:spacing w:after="0" w:line="240" w:lineRule="auto"/>
        <w:jc w:val="center"/>
        <w:rPr>
          <w:rFonts w:cs="David"/>
          <w:color w:val="000000"/>
          <w:sz w:val="24"/>
          <w:szCs w:val="24"/>
          <w:rtl/>
        </w:rPr>
      </w:pPr>
    </w:p>
    <w:p w14:paraId="63EAEDA9" w14:textId="77777777" w:rsidR="00F02C43" w:rsidRDefault="00F02C43" w:rsidP="00F02C43">
      <w:pPr>
        <w:tabs>
          <w:tab w:val="left" w:pos="920"/>
        </w:tabs>
        <w:autoSpaceDE w:val="0"/>
        <w:autoSpaceDN w:val="0"/>
        <w:adjustRightInd w:val="0"/>
        <w:spacing w:after="0" w:line="240" w:lineRule="auto"/>
        <w:jc w:val="center"/>
        <w:rPr>
          <w:rFonts w:cs="David"/>
          <w:color w:val="000000"/>
          <w:sz w:val="24"/>
          <w:szCs w:val="24"/>
          <w:rtl/>
        </w:rPr>
      </w:pPr>
    </w:p>
    <w:p w14:paraId="46AC5A04" w14:textId="77777777" w:rsidR="00F02C43" w:rsidRDefault="00F02C43" w:rsidP="00F02C43">
      <w:pPr>
        <w:tabs>
          <w:tab w:val="left" w:pos="920"/>
        </w:tabs>
        <w:autoSpaceDE w:val="0"/>
        <w:autoSpaceDN w:val="0"/>
        <w:adjustRightInd w:val="0"/>
        <w:spacing w:after="0" w:line="240" w:lineRule="auto"/>
        <w:jc w:val="center"/>
        <w:rPr>
          <w:rFonts w:cs="David"/>
          <w:color w:val="000000"/>
          <w:sz w:val="24"/>
          <w:szCs w:val="24"/>
          <w:rtl/>
        </w:rPr>
      </w:pPr>
    </w:p>
    <w:p w14:paraId="5D061B53" w14:textId="77777777" w:rsidR="00F02C43" w:rsidRDefault="00F02C43" w:rsidP="00F02C43">
      <w:pPr>
        <w:tabs>
          <w:tab w:val="left" w:pos="920"/>
        </w:tabs>
        <w:autoSpaceDE w:val="0"/>
        <w:autoSpaceDN w:val="0"/>
        <w:adjustRightInd w:val="0"/>
        <w:spacing w:after="0" w:line="240" w:lineRule="auto"/>
        <w:jc w:val="center"/>
        <w:rPr>
          <w:rFonts w:cs="David"/>
          <w:color w:val="000000"/>
          <w:sz w:val="24"/>
          <w:szCs w:val="24"/>
          <w:rtl/>
        </w:rPr>
      </w:pPr>
    </w:p>
    <w:p w14:paraId="4E53311E" w14:textId="77777777" w:rsidR="00F02C43" w:rsidRDefault="00F02C43" w:rsidP="00670B1C">
      <w:pPr>
        <w:jc w:val="center"/>
        <w:rPr>
          <w:rFonts w:cs="David"/>
          <w:b/>
          <w:bCs/>
          <w:sz w:val="24"/>
          <w:szCs w:val="24"/>
          <w:rtl/>
        </w:rPr>
      </w:pPr>
    </w:p>
    <w:p w14:paraId="6890304D" w14:textId="77777777" w:rsidR="00F02C43" w:rsidRDefault="00F02C43" w:rsidP="00670B1C">
      <w:pPr>
        <w:jc w:val="center"/>
        <w:rPr>
          <w:rFonts w:cs="David"/>
          <w:b/>
          <w:bCs/>
          <w:sz w:val="24"/>
          <w:szCs w:val="24"/>
          <w:rtl/>
        </w:rPr>
      </w:pPr>
    </w:p>
    <w:p w14:paraId="7E99E318" w14:textId="77777777" w:rsidR="00F02C43" w:rsidRDefault="00F02C43" w:rsidP="00670B1C">
      <w:pPr>
        <w:jc w:val="center"/>
        <w:rPr>
          <w:rFonts w:cs="David"/>
          <w:b/>
          <w:bCs/>
          <w:sz w:val="24"/>
          <w:szCs w:val="24"/>
          <w:rtl/>
        </w:rPr>
      </w:pPr>
    </w:p>
    <w:p w14:paraId="70AA09D9" w14:textId="77777777" w:rsidR="00F02C43" w:rsidRDefault="00F02C43" w:rsidP="00670B1C">
      <w:pPr>
        <w:jc w:val="center"/>
        <w:rPr>
          <w:rFonts w:cs="David"/>
          <w:b/>
          <w:bCs/>
          <w:sz w:val="24"/>
          <w:szCs w:val="24"/>
          <w:rtl/>
        </w:rPr>
      </w:pPr>
    </w:p>
    <w:p w14:paraId="4648CD08" w14:textId="77777777" w:rsidR="00F02C43" w:rsidRDefault="00F02C43" w:rsidP="00670B1C">
      <w:pPr>
        <w:jc w:val="center"/>
        <w:rPr>
          <w:rFonts w:cs="David"/>
          <w:b/>
          <w:bCs/>
          <w:sz w:val="24"/>
          <w:szCs w:val="24"/>
          <w:rtl/>
        </w:rPr>
      </w:pPr>
    </w:p>
    <w:p w14:paraId="71EE87D7" w14:textId="77777777" w:rsidR="00F02C43" w:rsidRDefault="00F02C43" w:rsidP="00670B1C">
      <w:pPr>
        <w:jc w:val="center"/>
        <w:rPr>
          <w:rFonts w:cs="David"/>
          <w:b/>
          <w:bCs/>
          <w:sz w:val="24"/>
          <w:szCs w:val="24"/>
          <w:rtl/>
        </w:rPr>
      </w:pPr>
    </w:p>
    <w:p w14:paraId="66DE3E6F" w14:textId="77777777" w:rsidR="00F02C43" w:rsidRDefault="00F02C43" w:rsidP="00670B1C">
      <w:pPr>
        <w:jc w:val="center"/>
        <w:rPr>
          <w:rFonts w:cs="David"/>
          <w:b/>
          <w:bCs/>
          <w:sz w:val="24"/>
          <w:szCs w:val="24"/>
          <w:rtl/>
        </w:rPr>
      </w:pPr>
    </w:p>
    <w:p w14:paraId="770E27ED" w14:textId="77777777" w:rsidR="00F02C43" w:rsidRDefault="00F02C43" w:rsidP="00670B1C">
      <w:pPr>
        <w:jc w:val="center"/>
        <w:rPr>
          <w:rFonts w:cs="David"/>
          <w:b/>
          <w:bCs/>
          <w:sz w:val="24"/>
          <w:szCs w:val="24"/>
          <w:rtl/>
        </w:rPr>
      </w:pPr>
    </w:p>
    <w:p w14:paraId="751E95BF" w14:textId="77777777" w:rsidR="00F02C43" w:rsidRDefault="00F02C43" w:rsidP="00670B1C">
      <w:pPr>
        <w:jc w:val="center"/>
        <w:rPr>
          <w:rFonts w:cs="David"/>
          <w:b/>
          <w:bCs/>
          <w:sz w:val="24"/>
          <w:szCs w:val="24"/>
          <w:rtl/>
        </w:rPr>
      </w:pPr>
    </w:p>
    <w:p w14:paraId="3163BAE5" w14:textId="77777777" w:rsidR="00F02C43" w:rsidRDefault="00F02C43" w:rsidP="00670B1C">
      <w:pPr>
        <w:jc w:val="center"/>
        <w:rPr>
          <w:rFonts w:cs="David"/>
          <w:b/>
          <w:bCs/>
          <w:sz w:val="24"/>
          <w:szCs w:val="24"/>
          <w:rtl/>
        </w:rPr>
      </w:pPr>
    </w:p>
    <w:p w14:paraId="5A05BC6E" w14:textId="77777777" w:rsidR="00F02C43" w:rsidRDefault="00F02C43" w:rsidP="00670B1C">
      <w:pPr>
        <w:jc w:val="center"/>
        <w:rPr>
          <w:rFonts w:cs="David"/>
          <w:b/>
          <w:bCs/>
          <w:sz w:val="24"/>
          <w:szCs w:val="24"/>
          <w:rtl/>
        </w:rPr>
      </w:pPr>
    </w:p>
    <w:p w14:paraId="291AAE9D" w14:textId="77777777" w:rsidR="00F02C43" w:rsidRDefault="00F02C43" w:rsidP="00670B1C">
      <w:pPr>
        <w:jc w:val="center"/>
        <w:rPr>
          <w:rFonts w:cs="David"/>
          <w:b/>
          <w:bCs/>
          <w:sz w:val="24"/>
          <w:szCs w:val="24"/>
          <w:rtl/>
        </w:rPr>
      </w:pPr>
    </w:p>
    <w:p w14:paraId="7FA99107" w14:textId="77777777" w:rsidR="00F02C43" w:rsidRDefault="00F02C43" w:rsidP="00670B1C">
      <w:pPr>
        <w:jc w:val="center"/>
        <w:rPr>
          <w:rFonts w:cs="David"/>
          <w:b/>
          <w:bCs/>
          <w:sz w:val="24"/>
          <w:szCs w:val="24"/>
          <w:rtl/>
        </w:rPr>
      </w:pPr>
    </w:p>
    <w:p w14:paraId="272DAB23" w14:textId="77777777" w:rsidR="00F02C43" w:rsidRDefault="00F02C43" w:rsidP="00670B1C">
      <w:pPr>
        <w:jc w:val="center"/>
        <w:rPr>
          <w:rFonts w:cs="David"/>
          <w:b/>
          <w:bCs/>
          <w:sz w:val="24"/>
          <w:szCs w:val="24"/>
          <w:rtl/>
        </w:rPr>
      </w:pPr>
    </w:p>
    <w:p w14:paraId="1E0B1F48" w14:textId="77777777" w:rsidR="00F02C43" w:rsidRDefault="00F02C43" w:rsidP="00670B1C">
      <w:pPr>
        <w:jc w:val="center"/>
        <w:rPr>
          <w:rFonts w:cs="David"/>
          <w:b/>
          <w:bCs/>
          <w:sz w:val="24"/>
          <w:szCs w:val="24"/>
          <w:rtl/>
        </w:rPr>
      </w:pPr>
    </w:p>
    <w:p w14:paraId="2BBBBE29" w14:textId="77777777" w:rsidR="00F02C43" w:rsidRDefault="00F02C43" w:rsidP="00670B1C">
      <w:pPr>
        <w:jc w:val="center"/>
        <w:rPr>
          <w:rFonts w:cs="David"/>
          <w:b/>
          <w:bCs/>
          <w:sz w:val="24"/>
          <w:szCs w:val="24"/>
          <w:rtl/>
        </w:rPr>
      </w:pPr>
    </w:p>
    <w:p w14:paraId="5C7AFCCA" w14:textId="77777777" w:rsidR="00F02C43" w:rsidRDefault="00F02C43" w:rsidP="00670B1C">
      <w:pPr>
        <w:jc w:val="center"/>
        <w:rPr>
          <w:rFonts w:cs="David"/>
          <w:b/>
          <w:bCs/>
          <w:sz w:val="24"/>
          <w:szCs w:val="24"/>
          <w:rtl/>
        </w:rPr>
      </w:pPr>
    </w:p>
    <w:p w14:paraId="7540BFAD" w14:textId="77777777" w:rsidR="00F02C43" w:rsidRDefault="00F02C43" w:rsidP="00670B1C">
      <w:pPr>
        <w:jc w:val="center"/>
        <w:rPr>
          <w:rFonts w:cs="David"/>
          <w:b/>
          <w:bCs/>
          <w:sz w:val="24"/>
          <w:szCs w:val="24"/>
          <w:rtl/>
        </w:rPr>
      </w:pPr>
    </w:p>
    <w:p w14:paraId="50063812" w14:textId="77777777" w:rsidR="00F02C43" w:rsidRDefault="00F02C43" w:rsidP="00670B1C">
      <w:pPr>
        <w:jc w:val="center"/>
        <w:rPr>
          <w:rFonts w:cs="David"/>
          <w:b/>
          <w:bCs/>
          <w:sz w:val="24"/>
          <w:szCs w:val="24"/>
          <w:rtl/>
        </w:rPr>
      </w:pPr>
    </w:p>
    <w:p w14:paraId="19A1FDDB" w14:textId="77777777" w:rsidR="00F02C43" w:rsidRDefault="00F02C43" w:rsidP="00670B1C">
      <w:pPr>
        <w:jc w:val="center"/>
        <w:rPr>
          <w:rFonts w:cs="David"/>
          <w:b/>
          <w:bCs/>
          <w:sz w:val="24"/>
          <w:szCs w:val="24"/>
          <w:rtl/>
        </w:rPr>
      </w:pPr>
    </w:p>
    <w:p w14:paraId="769482F0" w14:textId="77777777" w:rsidR="00F02C43" w:rsidRDefault="00F02C43" w:rsidP="00670B1C">
      <w:pPr>
        <w:jc w:val="center"/>
        <w:rPr>
          <w:rFonts w:cs="David"/>
          <w:b/>
          <w:bCs/>
          <w:sz w:val="24"/>
          <w:szCs w:val="24"/>
          <w:rtl/>
        </w:rPr>
      </w:pPr>
    </w:p>
    <w:p w14:paraId="3A701CDC" w14:textId="77777777" w:rsidR="00991C6E" w:rsidRDefault="00F02C43" w:rsidP="00670B1C">
      <w:pPr>
        <w:jc w:val="center"/>
        <w:rPr>
          <w:rFonts w:cs="David"/>
          <w:b/>
          <w:bCs/>
          <w:sz w:val="24"/>
          <w:szCs w:val="24"/>
          <w:rtl/>
        </w:rPr>
      </w:pPr>
      <w:r w:rsidRPr="00F02C43">
        <w:rPr>
          <w:rFonts w:cs="David" w:hint="cs"/>
          <w:b/>
          <w:bCs/>
          <w:sz w:val="24"/>
          <w:szCs w:val="24"/>
          <w:u w:val="single"/>
          <w:rtl/>
        </w:rPr>
        <w:lastRenderedPageBreak/>
        <w:t>נספח 15</w:t>
      </w:r>
      <w:r>
        <w:rPr>
          <w:rFonts w:cs="David" w:hint="cs"/>
          <w:b/>
          <w:bCs/>
          <w:sz w:val="24"/>
          <w:szCs w:val="24"/>
          <w:rtl/>
        </w:rPr>
        <w:t xml:space="preserve">  </w:t>
      </w:r>
    </w:p>
    <w:p w14:paraId="7A0FFE82" w14:textId="77777777" w:rsidR="00F02C43" w:rsidRDefault="00F02C43" w:rsidP="00670B1C">
      <w:pPr>
        <w:jc w:val="center"/>
        <w:rPr>
          <w:rFonts w:cs="David"/>
          <w:b/>
          <w:bCs/>
          <w:sz w:val="24"/>
          <w:szCs w:val="24"/>
          <w:rtl/>
        </w:rPr>
      </w:pPr>
      <w:r>
        <w:rPr>
          <w:rFonts w:cs="David" w:hint="cs"/>
          <w:b/>
          <w:bCs/>
          <w:sz w:val="24"/>
          <w:szCs w:val="24"/>
          <w:rtl/>
        </w:rPr>
        <w:t xml:space="preserve">הדמיה ראשונית </w:t>
      </w:r>
    </w:p>
    <w:p w14:paraId="52A3B238" w14:textId="77777777" w:rsidR="00F02C43" w:rsidRDefault="00F02C43" w:rsidP="00670B1C">
      <w:pPr>
        <w:jc w:val="center"/>
        <w:rPr>
          <w:rFonts w:cs="David"/>
          <w:b/>
          <w:bCs/>
          <w:sz w:val="24"/>
          <w:szCs w:val="24"/>
          <w:rtl/>
        </w:rPr>
      </w:pPr>
    </w:p>
    <w:p w14:paraId="6CF8E4E2" w14:textId="77777777" w:rsidR="00F02C43" w:rsidRDefault="00F02C43" w:rsidP="00670B1C">
      <w:pPr>
        <w:jc w:val="center"/>
        <w:rPr>
          <w:rFonts w:cs="David"/>
          <w:b/>
          <w:bCs/>
          <w:sz w:val="24"/>
          <w:szCs w:val="24"/>
          <w:rtl/>
        </w:rPr>
      </w:pPr>
    </w:p>
    <w:p w14:paraId="2371AA70" w14:textId="77777777" w:rsidR="00F02C43" w:rsidRDefault="00F02C43" w:rsidP="00670B1C">
      <w:pPr>
        <w:jc w:val="center"/>
        <w:rPr>
          <w:rFonts w:cs="David"/>
          <w:b/>
          <w:bCs/>
          <w:sz w:val="24"/>
          <w:szCs w:val="24"/>
          <w:rtl/>
        </w:rPr>
      </w:pPr>
    </w:p>
    <w:p w14:paraId="5AA459BC" w14:textId="77777777" w:rsidR="00F02C43" w:rsidRDefault="00F02C43" w:rsidP="00670B1C">
      <w:pPr>
        <w:jc w:val="center"/>
        <w:rPr>
          <w:rFonts w:cs="David"/>
          <w:b/>
          <w:bCs/>
          <w:sz w:val="24"/>
          <w:szCs w:val="24"/>
          <w:rtl/>
        </w:rPr>
      </w:pPr>
    </w:p>
    <w:p w14:paraId="6E137356" w14:textId="77777777" w:rsidR="00F02C43" w:rsidRDefault="00F02C43" w:rsidP="00670B1C">
      <w:pPr>
        <w:jc w:val="center"/>
        <w:rPr>
          <w:rFonts w:cs="David"/>
          <w:b/>
          <w:bCs/>
          <w:sz w:val="24"/>
          <w:szCs w:val="24"/>
          <w:rtl/>
        </w:rPr>
      </w:pPr>
    </w:p>
    <w:p w14:paraId="7B3C959C" w14:textId="77777777" w:rsidR="00F02C43" w:rsidRDefault="00F02C43" w:rsidP="00670B1C">
      <w:pPr>
        <w:jc w:val="center"/>
        <w:rPr>
          <w:rFonts w:cs="David"/>
          <w:b/>
          <w:bCs/>
          <w:sz w:val="24"/>
          <w:szCs w:val="24"/>
          <w:rtl/>
        </w:rPr>
      </w:pPr>
    </w:p>
    <w:p w14:paraId="5E448D1D" w14:textId="77777777" w:rsidR="00F02C43" w:rsidRDefault="00F02C43" w:rsidP="00670B1C">
      <w:pPr>
        <w:jc w:val="center"/>
        <w:rPr>
          <w:rFonts w:cs="David"/>
          <w:b/>
          <w:bCs/>
          <w:sz w:val="24"/>
          <w:szCs w:val="24"/>
          <w:rtl/>
        </w:rPr>
      </w:pPr>
    </w:p>
    <w:p w14:paraId="06E66CBA" w14:textId="77777777" w:rsidR="00F02C43" w:rsidRDefault="00F02C43" w:rsidP="00670B1C">
      <w:pPr>
        <w:jc w:val="center"/>
        <w:rPr>
          <w:rFonts w:cs="David"/>
          <w:b/>
          <w:bCs/>
          <w:sz w:val="24"/>
          <w:szCs w:val="24"/>
          <w:rtl/>
        </w:rPr>
      </w:pPr>
    </w:p>
    <w:p w14:paraId="50E5D138" w14:textId="77777777" w:rsidR="00F02C43" w:rsidRDefault="00F02C43" w:rsidP="00670B1C">
      <w:pPr>
        <w:jc w:val="center"/>
        <w:rPr>
          <w:rFonts w:cs="David"/>
          <w:b/>
          <w:bCs/>
          <w:sz w:val="24"/>
          <w:szCs w:val="24"/>
          <w:rtl/>
        </w:rPr>
      </w:pPr>
    </w:p>
    <w:p w14:paraId="1B982D49" w14:textId="77777777" w:rsidR="00F02C43" w:rsidRDefault="00F02C43" w:rsidP="00670B1C">
      <w:pPr>
        <w:jc w:val="center"/>
        <w:rPr>
          <w:rFonts w:cs="David"/>
          <w:b/>
          <w:bCs/>
          <w:sz w:val="24"/>
          <w:szCs w:val="24"/>
          <w:rtl/>
        </w:rPr>
      </w:pPr>
    </w:p>
    <w:p w14:paraId="380DF820" w14:textId="77777777" w:rsidR="00F02C43" w:rsidRDefault="00F02C43" w:rsidP="00670B1C">
      <w:pPr>
        <w:jc w:val="center"/>
        <w:rPr>
          <w:rFonts w:cs="David"/>
          <w:b/>
          <w:bCs/>
          <w:sz w:val="24"/>
          <w:szCs w:val="24"/>
          <w:rtl/>
        </w:rPr>
      </w:pPr>
    </w:p>
    <w:p w14:paraId="0AF4BCB8" w14:textId="77777777" w:rsidR="00F02C43" w:rsidRDefault="00F02C43" w:rsidP="00670B1C">
      <w:pPr>
        <w:jc w:val="center"/>
        <w:rPr>
          <w:rFonts w:cs="David"/>
          <w:b/>
          <w:bCs/>
          <w:sz w:val="24"/>
          <w:szCs w:val="24"/>
          <w:rtl/>
        </w:rPr>
      </w:pPr>
    </w:p>
    <w:p w14:paraId="69F89131" w14:textId="77777777" w:rsidR="00F02C43" w:rsidRDefault="00F02C43" w:rsidP="00670B1C">
      <w:pPr>
        <w:jc w:val="center"/>
        <w:rPr>
          <w:rFonts w:cs="David"/>
          <w:b/>
          <w:bCs/>
          <w:sz w:val="24"/>
          <w:szCs w:val="24"/>
          <w:rtl/>
        </w:rPr>
      </w:pPr>
    </w:p>
    <w:p w14:paraId="7FE70766" w14:textId="77777777" w:rsidR="00F02C43" w:rsidRDefault="00F02C43" w:rsidP="00670B1C">
      <w:pPr>
        <w:jc w:val="center"/>
        <w:rPr>
          <w:rFonts w:cs="David"/>
          <w:b/>
          <w:bCs/>
          <w:sz w:val="24"/>
          <w:szCs w:val="24"/>
          <w:rtl/>
        </w:rPr>
      </w:pPr>
    </w:p>
    <w:p w14:paraId="5D13C4E5" w14:textId="77777777" w:rsidR="00F02C43" w:rsidRDefault="00F02C43" w:rsidP="00670B1C">
      <w:pPr>
        <w:jc w:val="center"/>
        <w:rPr>
          <w:rFonts w:cs="David"/>
          <w:b/>
          <w:bCs/>
          <w:sz w:val="24"/>
          <w:szCs w:val="24"/>
          <w:rtl/>
        </w:rPr>
      </w:pPr>
    </w:p>
    <w:p w14:paraId="5A75744F" w14:textId="77777777" w:rsidR="00F02C43" w:rsidRDefault="00F02C43" w:rsidP="00670B1C">
      <w:pPr>
        <w:jc w:val="center"/>
        <w:rPr>
          <w:rFonts w:cs="David"/>
          <w:b/>
          <w:bCs/>
          <w:sz w:val="24"/>
          <w:szCs w:val="24"/>
          <w:rtl/>
        </w:rPr>
      </w:pPr>
    </w:p>
    <w:p w14:paraId="66FBE2D9" w14:textId="77777777" w:rsidR="00F02C43" w:rsidRDefault="00F02C43" w:rsidP="00670B1C">
      <w:pPr>
        <w:jc w:val="center"/>
        <w:rPr>
          <w:rFonts w:cs="David"/>
          <w:b/>
          <w:bCs/>
          <w:sz w:val="24"/>
          <w:szCs w:val="24"/>
          <w:rtl/>
        </w:rPr>
      </w:pPr>
    </w:p>
    <w:p w14:paraId="683A8B1A" w14:textId="77777777" w:rsidR="00F02C43" w:rsidRDefault="00F02C43" w:rsidP="00670B1C">
      <w:pPr>
        <w:jc w:val="center"/>
        <w:rPr>
          <w:rFonts w:cs="David"/>
          <w:b/>
          <w:bCs/>
          <w:sz w:val="24"/>
          <w:szCs w:val="24"/>
          <w:rtl/>
        </w:rPr>
      </w:pPr>
    </w:p>
    <w:p w14:paraId="28F75058" w14:textId="77777777" w:rsidR="00F02C43" w:rsidRDefault="00F02C43" w:rsidP="00670B1C">
      <w:pPr>
        <w:jc w:val="center"/>
        <w:rPr>
          <w:rFonts w:cs="David"/>
          <w:b/>
          <w:bCs/>
          <w:sz w:val="24"/>
          <w:szCs w:val="24"/>
          <w:rtl/>
        </w:rPr>
      </w:pPr>
    </w:p>
    <w:p w14:paraId="32D20906" w14:textId="77777777" w:rsidR="00F02C43" w:rsidRDefault="00F02C43" w:rsidP="00670B1C">
      <w:pPr>
        <w:jc w:val="center"/>
        <w:rPr>
          <w:rFonts w:cs="David"/>
          <w:b/>
          <w:bCs/>
          <w:sz w:val="24"/>
          <w:szCs w:val="24"/>
          <w:rtl/>
        </w:rPr>
      </w:pPr>
    </w:p>
    <w:p w14:paraId="3EB108D7" w14:textId="77777777" w:rsidR="00F02C43" w:rsidRDefault="00F02C43" w:rsidP="00670B1C">
      <w:pPr>
        <w:jc w:val="center"/>
        <w:rPr>
          <w:rFonts w:cs="David"/>
          <w:b/>
          <w:bCs/>
          <w:sz w:val="24"/>
          <w:szCs w:val="24"/>
          <w:rtl/>
        </w:rPr>
      </w:pPr>
    </w:p>
    <w:p w14:paraId="28ACFBE5" w14:textId="77777777" w:rsidR="00F02C43" w:rsidRDefault="00F02C43" w:rsidP="00670B1C">
      <w:pPr>
        <w:jc w:val="center"/>
        <w:rPr>
          <w:rFonts w:cs="David"/>
          <w:b/>
          <w:bCs/>
          <w:sz w:val="24"/>
          <w:szCs w:val="24"/>
          <w:rtl/>
        </w:rPr>
      </w:pPr>
    </w:p>
    <w:p w14:paraId="0F48473A" w14:textId="77777777" w:rsidR="00F02C43" w:rsidRDefault="00F02C43" w:rsidP="00670B1C">
      <w:pPr>
        <w:jc w:val="center"/>
        <w:rPr>
          <w:rFonts w:cs="David"/>
          <w:b/>
          <w:bCs/>
          <w:sz w:val="24"/>
          <w:szCs w:val="24"/>
          <w:rtl/>
        </w:rPr>
      </w:pPr>
    </w:p>
    <w:p w14:paraId="62E13709" w14:textId="77777777" w:rsidR="00991C6E" w:rsidRDefault="00991C6E" w:rsidP="00670B1C">
      <w:pPr>
        <w:jc w:val="center"/>
        <w:rPr>
          <w:rFonts w:cs="David"/>
          <w:b/>
          <w:bCs/>
          <w:sz w:val="24"/>
          <w:szCs w:val="24"/>
          <w:rtl/>
        </w:rPr>
      </w:pPr>
    </w:p>
    <w:p w14:paraId="75095299" w14:textId="77777777" w:rsidR="00991C6E" w:rsidRDefault="00991C6E" w:rsidP="00670B1C">
      <w:pPr>
        <w:jc w:val="center"/>
        <w:rPr>
          <w:rFonts w:cs="David"/>
          <w:b/>
          <w:bCs/>
          <w:sz w:val="24"/>
          <w:szCs w:val="24"/>
          <w:rtl/>
        </w:rPr>
      </w:pPr>
    </w:p>
    <w:p w14:paraId="01B29ADE" w14:textId="77777777" w:rsidR="00991C6E" w:rsidRDefault="00991C6E" w:rsidP="00670B1C">
      <w:pPr>
        <w:jc w:val="center"/>
        <w:rPr>
          <w:rFonts w:cs="David"/>
          <w:b/>
          <w:bCs/>
          <w:sz w:val="24"/>
          <w:szCs w:val="24"/>
          <w:rtl/>
        </w:rPr>
      </w:pPr>
    </w:p>
    <w:p w14:paraId="3BEBDDB0" w14:textId="77777777" w:rsidR="00991C6E" w:rsidRDefault="00991C6E" w:rsidP="00670B1C">
      <w:pPr>
        <w:jc w:val="center"/>
        <w:rPr>
          <w:rFonts w:cs="David"/>
          <w:b/>
          <w:bCs/>
          <w:sz w:val="24"/>
          <w:szCs w:val="24"/>
          <w:rtl/>
        </w:rPr>
      </w:pPr>
    </w:p>
    <w:p w14:paraId="62A474C4" w14:textId="77777777" w:rsidR="00F02C43" w:rsidRDefault="00F02C43" w:rsidP="00670B1C">
      <w:pPr>
        <w:jc w:val="center"/>
        <w:rPr>
          <w:rFonts w:cs="David"/>
          <w:b/>
          <w:bCs/>
          <w:sz w:val="24"/>
          <w:szCs w:val="24"/>
          <w:rtl/>
        </w:rPr>
      </w:pPr>
    </w:p>
    <w:p w14:paraId="5A206D27" w14:textId="77777777" w:rsidR="00991C6E" w:rsidRPr="002D3402" w:rsidRDefault="00F02C43" w:rsidP="00991C6E">
      <w:pPr>
        <w:jc w:val="center"/>
        <w:rPr>
          <w:rFonts w:cs="David"/>
          <w:b/>
          <w:bCs/>
          <w:sz w:val="24"/>
          <w:szCs w:val="24"/>
          <w:u w:val="single"/>
          <w:rtl/>
        </w:rPr>
      </w:pPr>
      <w:r w:rsidRPr="002D3402">
        <w:rPr>
          <w:rFonts w:cs="David" w:hint="cs"/>
          <w:b/>
          <w:bCs/>
          <w:sz w:val="24"/>
          <w:szCs w:val="24"/>
          <w:u w:val="single"/>
          <w:rtl/>
        </w:rPr>
        <w:lastRenderedPageBreak/>
        <w:t xml:space="preserve">נספח 16 </w:t>
      </w:r>
    </w:p>
    <w:p w14:paraId="290844DD" w14:textId="77777777" w:rsidR="00F02C43" w:rsidRDefault="00F02C43" w:rsidP="00670B1C">
      <w:pPr>
        <w:jc w:val="center"/>
        <w:rPr>
          <w:rFonts w:cs="David"/>
          <w:b/>
          <w:bCs/>
          <w:sz w:val="24"/>
          <w:szCs w:val="24"/>
          <w:rtl/>
        </w:rPr>
      </w:pPr>
      <w:r>
        <w:rPr>
          <w:rFonts w:cs="David" w:hint="cs"/>
          <w:b/>
          <w:bCs/>
          <w:sz w:val="24"/>
          <w:szCs w:val="24"/>
          <w:rtl/>
        </w:rPr>
        <w:t>עקרונות המפרט הטכני</w:t>
      </w:r>
    </w:p>
    <w:p w14:paraId="3D46A801" w14:textId="77777777" w:rsidR="00F02C43" w:rsidRDefault="00F02C43" w:rsidP="00670B1C">
      <w:pPr>
        <w:jc w:val="center"/>
        <w:rPr>
          <w:rFonts w:cs="David"/>
          <w:b/>
          <w:bCs/>
          <w:sz w:val="24"/>
          <w:szCs w:val="24"/>
          <w:rtl/>
        </w:rPr>
      </w:pPr>
    </w:p>
    <w:p w14:paraId="5AA80069" w14:textId="77777777" w:rsidR="00F02C43" w:rsidRDefault="00F02C43" w:rsidP="00670B1C">
      <w:pPr>
        <w:jc w:val="center"/>
        <w:rPr>
          <w:rFonts w:cs="David"/>
          <w:b/>
          <w:bCs/>
          <w:sz w:val="24"/>
          <w:szCs w:val="24"/>
          <w:rtl/>
        </w:rPr>
      </w:pPr>
    </w:p>
    <w:p w14:paraId="7A249202" w14:textId="77777777" w:rsidR="00F02C43" w:rsidRDefault="00F02C43" w:rsidP="00670B1C">
      <w:pPr>
        <w:jc w:val="center"/>
        <w:rPr>
          <w:rFonts w:cs="David"/>
          <w:b/>
          <w:bCs/>
          <w:sz w:val="24"/>
          <w:szCs w:val="24"/>
          <w:rtl/>
        </w:rPr>
      </w:pPr>
    </w:p>
    <w:p w14:paraId="68025D12" w14:textId="77777777" w:rsidR="00F02C43" w:rsidRDefault="00F02C43" w:rsidP="00670B1C">
      <w:pPr>
        <w:jc w:val="center"/>
        <w:rPr>
          <w:rFonts w:cs="David"/>
          <w:b/>
          <w:bCs/>
          <w:sz w:val="24"/>
          <w:szCs w:val="24"/>
          <w:rtl/>
        </w:rPr>
      </w:pPr>
    </w:p>
    <w:p w14:paraId="3DB96F9A" w14:textId="77777777" w:rsidR="00F02C43" w:rsidRDefault="00F02C43" w:rsidP="00670B1C">
      <w:pPr>
        <w:jc w:val="center"/>
        <w:rPr>
          <w:rFonts w:cs="David"/>
          <w:b/>
          <w:bCs/>
          <w:sz w:val="24"/>
          <w:szCs w:val="24"/>
          <w:rtl/>
        </w:rPr>
      </w:pPr>
    </w:p>
    <w:p w14:paraId="0DFB4EA6" w14:textId="77777777" w:rsidR="00F02C43" w:rsidRDefault="00F02C43" w:rsidP="00670B1C">
      <w:pPr>
        <w:jc w:val="center"/>
        <w:rPr>
          <w:rFonts w:cs="David"/>
          <w:sz w:val="72"/>
          <w:szCs w:val="72"/>
          <w:rtl/>
        </w:rPr>
      </w:pPr>
    </w:p>
    <w:p w14:paraId="7D04F8C3" w14:textId="77777777" w:rsidR="00F02C43" w:rsidRDefault="00F02C43" w:rsidP="00670B1C">
      <w:pPr>
        <w:jc w:val="center"/>
        <w:rPr>
          <w:rFonts w:cs="David"/>
          <w:sz w:val="72"/>
          <w:szCs w:val="72"/>
          <w:rtl/>
        </w:rPr>
      </w:pPr>
    </w:p>
    <w:p w14:paraId="42C85577" w14:textId="77777777" w:rsidR="00F02C43" w:rsidRDefault="00F02C43" w:rsidP="00670B1C">
      <w:pPr>
        <w:jc w:val="center"/>
        <w:rPr>
          <w:rFonts w:cs="David"/>
          <w:sz w:val="72"/>
          <w:szCs w:val="72"/>
          <w:rtl/>
        </w:rPr>
      </w:pPr>
    </w:p>
    <w:p w14:paraId="1A837D31" w14:textId="77777777" w:rsidR="00F02C43" w:rsidRDefault="00F02C43" w:rsidP="00670B1C">
      <w:pPr>
        <w:jc w:val="center"/>
        <w:rPr>
          <w:rFonts w:cs="David"/>
          <w:sz w:val="72"/>
          <w:szCs w:val="72"/>
          <w:rtl/>
        </w:rPr>
      </w:pPr>
    </w:p>
    <w:p w14:paraId="416674CD" w14:textId="77777777" w:rsidR="00F02C43" w:rsidRDefault="00F02C43" w:rsidP="00670B1C">
      <w:pPr>
        <w:jc w:val="center"/>
        <w:rPr>
          <w:rFonts w:cs="David"/>
          <w:sz w:val="72"/>
          <w:szCs w:val="72"/>
          <w:rtl/>
        </w:rPr>
      </w:pPr>
    </w:p>
    <w:p w14:paraId="129BB890" w14:textId="77777777" w:rsidR="00F02C43" w:rsidRDefault="00F02C43" w:rsidP="00670B1C">
      <w:pPr>
        <w:jc w:val="center"/>
        <w:rPr>
          <w:rFonts w:cs="David"/>
          <w:sz w:val="72"/>
          <w:szCs w:val="72"/>
          <w:rtl/>
        </w:rPr>
      </w:pPr>
    </w:p>
    <w:p w14:paraId="7B0428DA" w14:textId="77777777" w:rsidR="00F02C43" w:rsidRDefault="00F02C43" w:rsidP="00670B1C">
      <w:pPr>
        <w:jc w:val="center"/>
        <w:rPr>
          <w:rFonts w:cs="David"/>
          <w:sz w:val="72"/>
          <w:szCs w:val="72"/>
          <w:rtl/>
        </w:rPr>
      </w:pPr>
    </w:p>
    <w:p w14:paraId="69A02A67" w14:textId="77777777" w:rsidR="00F02C43" w:rsidRDefault="00F02C43" w:rsidP="00670B1C">
      <w:pPr>
        <w:jc w:val="center"/>
        <w:rPr>
          <w:rFonts w:cs="David"/>
          <w:sz w:val="72"/>
          <w:szCs w:val="72"/>
          <w:rtl/>
        </w:rPr>
      </w:pPr>
    </w:p>
    <w:p w14:paraId="4087B152" w14:textId="77777777" w:rsidR="00F02C43" w:rsidRDefault="00F02C43" w:rsidP="00670B1C">
      <w:pPr>
        <w:jc w:val="center"/>
        <w:rPr>
          <w:rFonts w:cs="David"/>
          <w:sz w:val="72"/>
          <w:szCs w:val="72"/>
          <w:rtl/>
        </w:rPr>
      </w:pPr>
    </w:p>
    <w:p w14:paraId="30AA72F4" w14:textId="77777777" w:rsidR="00F02C43" w:rsidRDefault="00F02C43" w:rsidP="00670B1C">
      <w:pPr>
        <w:jc w:val="center"/>
        <w:rPr>
          <w:rFonts w:cs="David"/>
          <w:sz w:val="24"/>
          <w:szCs w:val="24"/>
          <w:rtl/>
        </w:rPr>
      </w:pPr>
    </w:p>
    <w:p w14:paraId="1608BE27" w14:textId="77777777" w:rsidR="00F02C43" w:rsidRDefault="00F02C43" w:rsidP="00670B1C">
      <w:pPr>
        <w:jc w:val="center"/>
        <w:rPr>
          <w:rFonts w:cs="David"/>
          <w:sz w:val="24"/>
          <w:szCs w:val="24"/>
          <w:rtl/>
        </w:rPr>
      </w:pPr>
    </w:p>
    <w:p w14:paraId="6873AAE4" w14:textId="77777777" w:rsidR="00F02C43" w:rsidRDefault="00F02C43" w:rsidP="00670B1C">
      <w:pPr>
        <w:jc w:val="center"/>
        <w:rPr>
          <w:rFonts w:cs="David"/>
          <w:sz w:val="24"/>
          <w:szCs w:val="24"/>
          <w:rtl/>
        </w:rPr>
      </w:pPr>
    </w:p>
    <w:p w14:paraId="386FED08" w14:textId="77777777" w:rsidR="002D3402" w:rsidRDefault="00F02C43" w:rsidP="00991C6E">
      <w:pPr>
        <w:jc w:val="center"/>
        <w:rPr>
          <w:rFonts w:cs="David"/>
          <w:b/>
          <w:bCs/>
          <w:sz w:val="24"/>
          <w:szCs w:val="24"/>
          <w:rtl/>
        </w:rPr>
      </w:pPr>
      <w:r w:rsidRPr="00F02C43">
        <w:rPr>
          <w:rFonts w:cs="David" w:hint="cs"/>
          <w:b/>
          <w:bCs/>
          <w:sz w:val="24"/>
          <w:szCs w:val="24"/>
          <w:u w:val="single"/>
          <w:rtl/>
        </w:rPr>
        <w:lastRenderedPageBreak/>
        <w:t xml:space="preserve">נספח 17 </w:t>
      </w:r>
      <w:r w:rsidRPr="00F02C43">
        <w:rPr>
          <w:rFonts w:cs="David" w:hint="cs"/>
          <w:b/>
          <w:bCs/>
          <w:sz w:val="24"/>
          <w:szCs w:val="24"/>
          <w:rtl/>
        </w:rPr>
        <w:t xml:space="preserve"> </w:t>
      </w:r>
      <w:r w:rsidR="00991C6E">
        <w:rPr>
          <w:rFonts w:cs="David" w:hint="cs"/>
          <w:b/>
          <w:bCs/>
          <w:sz w:val="24"/>
          <w:szCs w:val="24"/>
          <w:rtl/>
        </w:rPr>
        <w:t xml:space="preserve"> </w:t>
      </w:r>
    </w:p>
    <w:p w14:paraId="38E51D94" w14:textId="77777777" w:rsidR="00F02C43" w:rsidRPr="00F02C43" w:rsidRDefault="00F02C43" w:rsidP="00991C6E">
      <w:pPr>
        <w:jc w:val="center"/>
        <w:rPr>
          <w:rFonts w:cs="David"/>
          <w:b/>
          <w:bCs/>
          <w:sz w:val="24"/>
          <w:szCs w:val="24"/>
          <w:rtl/>
        </w:rPr>
      </w:pPr>
      <w:r w:rsidRPr="00F02C43">
        <w:rPr>
          <w:rFonts w:cs="David" w:hint="cs"/>
          <w:b/>
          <w:bCs/>
          <w:sz w:val="24"/>
          <w:szCs w:val="24"/>
          <w:rtl/>
        </w:rPr>
        <w:t xml:space="preserve">בקשות לרישום הערת אזהרה לטובת היזם </w:t>
      </w:r>
    </w:p>
    <w:p w14:paraId="48AC9028" w14:textId="77777777" w:rsidR="00F02C43" w:rsidRPr="00F02C43" w:rsidRDefault="00F02C43" w:rsidP="00F02C43">
      <w:pPr>
        <w:tabs>
          <w:tab w:val="center" w:pos="4153"/>
          <w:tab w:val="right" w:pos="8306"/>
        </w:tabs>
        <w:spacing w:after="0" w:line="240" w:lineRule="auto"/>
        <w:jc w:val="center"/>
        <w:rPr>
          <w:rFonts w:ascii="Times New (W1)" w:eastAsia="Times New Roman" w:hAnsi="Times New (W1)" w:cs="David"/>
          <w:b/>
          <w:bCs/>
          <w:sz w:val="32"/>
          <w:szCs w:val="32"/>
          <w:rtl/>
        </w:rPr>
      </w:pPr>
      <w:r w:rsidRPr="00F02C43">
        <w:rPr>
          <w:rFonts w:ascii="Times New (W1)" w:eastAsia="Times New Roman" w:hAnsi="Times New (W1)" w:cs="David" w:hint="cs"/>
          <w:b/>
          <w:bCs/>
          <w:sz w:val="32"/>
          <w:szCs w:val="32"/>
          <w:rtl/>
        </w:rPr>
        <w:t xml:space="preserve">מדינת ישראל </w:t>
      </w:r>
    </w:p>
    <w:p w14:paraId="1F231CC2" w14:textId="77777777" w:rsidR="00F02C43" w:rsidRPr="00F02C43" w:rsidRDefault="00F02C43" w:rsidP="00F02C43">
      <w:pPr>
        <w:spacing w:before="40" w:after="0" w:line="240" w:lineRule="auto"/>
        <w:ind w:left="-144"/>
        <w:jc w:val="center"/>
        <w:rPr>
          <w:rFonts w:ascii="Times New Roman" w:eastAsia="Times New Roman" w:hAnsi="Times New Roman" w:cs="David"/>
          <w:b/>
          <w:bCs/>
          <w:sz w:val="24"/>
          <w:szCs w:val="24"/>
          <w:rtl/>
          <w:lang w:eastAsia="he-IL"/>
        </w:rPr>
      </w:pPr>
      <w:r w:rsidRPr="00F02C43">
        <w:rPr>
          <w:rFonts w:ascii="Times New Roman" w:eastAsia="Times New Roman" w:hAnsi="Times New Roman" w:cs="David" w:hint="cs"/>
          <w:b/>
          <w:bCs/>
          <w:sz w:val="24"/>
          <w:szCs w:val="24"/>
          <w:rtl/>
          <w:lang w:eastAsia="he-IL"/>
        </w:rPr>
        <w:t>משרד  המשפטים / אגף רישום והסדר המקרקעין</w:t>
      </w:r>
    </w:p>
    <w:p w14:paraId="21130A3B" w14:textId="77777777" w:rsidR="00F02C43" w:rsidRPr="00F02C43" w:rsidRDefault="00F02C43" w:rsidP="00F02C43">
      <w:pPr>
        <w:keepNext/>
        <w:spacing w:before="40" w:after="0" w:line="240" w:lineRule="auto"/>
        <w:ind w:left="2833"/>
        <w:outlineLvl w:val="5"/>
        <w:rPr>
          <w:rFonts w:ascii="Times New Roman" w:eastAsia="Times New Roman" w:hAnsi="Times New Roman" w:cs="David"/>
          <w:b/>
          <w:bCs/>
          <w:sz w:val="24"/>
          <w:szCs w:val="24"/>
          <w:rtl/>
          <w:lang w:eastAsia="he-IL"/>
        </w:rPr>
      </w:pPr>
      <w:r w:rsidRPr="00F02C43">
        <w:rPr>
          <w:rFonts w:ascii="Times New Roman" w:eastAsia="Times New Roman" w:hAnsi="Times New Roman" w:cs="David" w:hint="cs"/>
          <w:b/>
          <w:bCs/>
          <w:sz w:val="24"/>
          <w:szCs w:val="24"/>
          <w:rtl/>
          <w:lang w:eastAsia="he-IL"/>
        </w:rPr>
        <w:t>לשכת רישום המקרקעין ב-</w:t>
      </w:r>
      <w:r w:rsidRPr="00F02C43">
        <w:rPr>
          <w:rFonts w:ascii="Times New Roman" w:eastAsia="Times New Roman" w:hAnsi="Times New Roman" w:cs="David"/>
          <w:b/>
          <w:bCs/>
          <w:sz w:val="24"/>
          <w:szCs w:val="24"/>
          <w:rtl/>
          <w:lang w:eastAsia="he-IL"/>
        </w:rPr>
        <w:fldChar w:fldCharType="begin">
          <w:ffData>
            <w:name w:val="טקסט24"/>
            <w:enabled/>
            <w:calcOnExit w:val="0"/>
            <w:statusText w:type="text" w:val="מיקום לשכת רישום המקרקעין   "/>
            <w:textInput/>
          </w:ffData>
        </w:fldChar>
      </w:r>
      <w:bookmarkStart w:id="1" w:name="טקסט24"/>
      <w:r w:rsidRPr="00F02C43">
        <w:rPr>
          <w:rFonts w:ascii="Times New Roman" w:eastAsia="Times New Roman" w:hAnsi="Times New Roman" w:cs="David"/>
          <w:b/>
          <w:bCs/>
          <w:sz w:val="24"/>
          <w:szCs w:val="24"/>
          <w:rtl/>
          <w:lang w:eastAsia="he-IL"/>
        </w:rPr>
        <w:instrText xml:space="preserve"> </w:instrText>
      </w:r>
      <w:r w:rsidRPr="00F02C43">
        <w:rPr>
          <w:rFonts w:ascii="Times New Roman" w:eastAsia="Times New Roman" w:hAnsi="Times New Roman" w:cs="David"/>
          <w:b/>
          <w:bCs/>
          <w:sz w:val="24"/>
          <w:szCs w:val="24"/>
          <w:lang w:eastAsia="he-IL"/>
        </w:rPr>
        <w:instrText>FORMTEXT</w:instrText>
      </w:r>
      <w:r w:rsidRPr="00F02C43">
        <w:rPr>
          <w:rFonts w:ascii="Times New Roman" w:eastAsia="Times New Roman" w:hAnsi="Times New Roman" w:cs="David"/>
          <w:b/>
          <w:bCs/>
          <w:sz w:val="24"/>
          <w:szCs w:val="24"/>
          <w:rtl/>
          <w:lang w:eastAsia="he-IL"/>
        </w:rPr>
        <w:instrText xml:space="preserve"> </w:instrText>
      </w:r>
      <w:r w:rsidRPr="00F02C43">
        <w:rPr>
          <w:rFonts w:ascii="Times New Roman" w:eastAsia="Times New Roman" w:hAnsi="Times New Roman" w:cs="David"/>
          <w:b/>
          <w:bCs/>
          <w:sz w:val="24"/>
          <w:szCs w:val="24"/>
          <w:rtl/>
          <w:lang w:eastAsia="he-IL"/>
        </w:rPr>
      </w:r>
      <w:r w:rsidRPr="00F02C43">
        <w:rPr>
          <w:rFonts w:ascii="Times New Roman" w:eastAsia="Times New Roman" w:hAnsi="Times New Roman" w:cs="David"/>
          <w:b/>
          <w:bCs/>
          <w:sz w:val="24"/>
          <w:szCs w:val="24"/>
          <w:rtl/>
          <w:lang w:eastAsia="he-IL"/>
        </w:rPr>
        <w:fldChar w:fldCharType="separate"/>
      </w:r>
      <w:r w:rsidRPr="00F02C43">
        <w:rPr>
          <w:rFonts w:ascii="Times New Roman" w:eastAsia="Times New Roman" w:hAnsi="Times New Roman" w:cs="David"/>
          <w:b/>
          <w:bCs/>
          <w:noProof/>
          <w:sz w:val="24"/>
          <w:szCs w:val="24"/>
          <w:rtl/>
          <w:lang w:eastAsia="he-IL"/>
        </w:rPr>
        <w:t> </w:t>
      </w:r>
      <w:r w:rsidRPr="00F02C43">
        <w:rPr>
          <w:rFonts w:ascii="Times New Roman" w:eastAsia="Times New Roman" w:hAnsi="Times New Roman" w:cs="David"/>
          <w:b/>
          <w:bCs/>
          <w:noProof/>
          <w:sz w:val="24"/>
          <w:szCs w:val="24"/>
          <w:rtl/>
          <w:lang w:eastAsia="he-IL"/>
        </w:rPr>
        <w:t> </w:t>
      </w:r>
      <w:r w:rsidRPr="00F02C43">
        <w:rPr>
          <w:rFonts w:ascii="Times New Roman" w:eastAsia="Times New Roman" w:hAnsi="Times New Roman" w:cs="David"/>
          <w:b/>
          <w:bCs/>
          <w:noProof/>
          <w:sz w:val="24"/>
          <w:szCs w:val="24"/>
          <w:rtl/>
          <w:lang w:eastAsia="he-IL"/>
        </w:rPr>
        <w:t> </w:t>
      </w:r>
      <w:r w:rsidRPr="00F02C43">
        <w:rPr>
          <w:rFonts w:ascii="Times New Roman" w:eastAsia="Times New Roman" w:hAnsi="Times New Roman" w:cs="David"/>
          <w:b/>
          <w:bCs/>
          <w:noProof/>
          <w:sz w:val="24"/>
          <w:szCs w:val="24"/>
          <w:rtl/>
          <w:lang w:eastAsia="he-IL"/>
        </w:rPr>
        <w:t> </w:t>
      </w:r>
      <w:r w:rsidRPr="00F02C43">
        <w:rPr>
          <w:rFonts w:ascii="Times New Roman" w:eastAsia="Times New Roman" w:hAnsi="Times New Roman" w:cs="David"/>
          <w:b/>
          <w:bCs/>
          <w:noProof/>
          <w:sz w:val="24"/>
          <w:szCs w:val="24"/>
          <w:rtl/>
          <w:lang w:eastAsia="he-IL"/>
        </w:rPr>
        <w:t> </w:t>
      </w:r>
      <w:r w:rsidRPr="00F02C43">
        <w:rPr>
          <w:rFonts w:ascii="Times New Roman" w:eastAsia="Times New Roman" w:hAnsi="Times New Roman" w:cs="David"/>
          <w:b/>
          <w:bCs/>
          <w:sz w:val="24"/>
          <w:szCs w:val="24"/>
          <w:rtl/>
          <w:lang w:eastAsia="he-IL"/>
        </w:rPr>
        <w:fldChar w:fldCharType="end"/>
      </w:r>
      <w:bookmarkEnd w:id="1"/>
    </w:p>
    <w:tbl>
      <w:tblPr>
        <w:bidiVisual/>
        <w:tblW w:w="10901" w:type="dxa"/>
        <w:tblInd w:w="-1290" w:type="dxa"/>
        <w:tblBorders>
          <w:right w:val="single" w:sz="4" w:space="0" w:color="auto"/>
        </w:tblBorders>
        <w:tblLayout w:type="fixed"/>
        <w:tblLook w:val="0000" w:firstRow="0" w:lastRow="0" w:firstColumn="0" w:lastColumn="0" w:noHBand="0" w:noVBand="0"/>
      </w:tblPr>
      <w:tblGrid>
        <w:gridCol w:w="1996"/>
        <w:gridCol w:w="3553"/>
        <w:gridCol w:w="2073"/>
        <w:gridCol w:w="1188"/>
        <w:gridCol w:w="283"/>
        <w:gridCol w:w="1560"/>
        <w:gridCol w:w="248"/>
      </w:tblGrid>
      <w:tr w:rsidR="00F02C43" w:rsidRPr="00F02C43" w14:paraId="5D203B79" w14:textId="77777777" w:rsidTr="00F02C43">
        <w:tc>
          <w:tcPr>
            <w:tcW w:w="5549" w:type="dxa"/>
            <w:gridSpan w:val="2"/>
          </w:tcPr>
          <w:p w14:paraId="727C4568" w14:textId="77777777" w:rsidR="00F02C43" w:rsidRPr="00F02C43" w:rsidRDefault="00F02C43" w:rsidP="00F02C43">
            <w:pPr>
              <w:spacing w:after="0" w:line="240" w:lineRule="auto"/>
              <w:jc w:val="center"/>
              <w:rPr>
                <w:rFonts w:ascii="Times New Roman" w:eastAsia="Times New Roman" w:hAnsi="Times New Roman" w:cs="David"/>
                <w:sz w:val="26"/>
                <w:szCs w:val="26"/>
                <w:lang w:eastAsia="he-IL"/>
              </w:rPr>
            </w:pPr>
          </w:p>
        </w:tc>
        <w:tc>
          <w:tcPr>
            <w:tcW w:w="2073" w:type="dxa"/>
            <w:tcBorders>
              <w:top w:val="single" w:sz="4" w:space="0" w:color="auto"/>
              <w:bottom w:val="nil"/>
            </w:tcBorders>
            <w:vAlign w:val="center"/>
          </w:tcPr>
          <w:p w14:paraId="247FAE07" w14:textId="77777777" w:rsidR="00F02C43" w:rsidRPr="00F02C43" w:rsidRDefault="00F02C43" w:rsidP="00F02C43">
            <w:pPr>
              <w:spacing w:after="0" w:line="240" w:lineRule="auto"/>
              <w:jc w:val="center"/>
              <w:rPr>
                <w:rFonts w:ascii="Times New Roman" w:eastAsia="Times New Roman" w:hAnsi="Times New Roman" w:cs="David"/>
                <w:sz w:val="26"/>
                <w:szCs w:val="26"/>
                <w:lang w:eastAsia="he-IL"/>
              </w:rPr>
            </w:pPr>
          </w:p>
        </w:tc>
        <w:tc>
          <w:tcPr>
            <w:tcW w:w="1188" w:type="dxa"/>
            <w:vAlign w:val="center"/>
          </w:tcPr>
          <w:p w14:paraId="51441723" w14:textId="77777777" w:rsidR="00F02C43" w:rsidRPr="00F02C43" w:rsidRDefault="00F02C43" w:rsidP="00F02C43">
            <w:pPr>
              <w:spacing w:after="0" w:line="240" w:lineRule="auto"/>
              <w:jc w:val="center"/>
              <w:rPr>
                <w:rFonts w:ascii="Times New Roman" w:eastAsia="Times New Roman" w:hAnsi="Times New Roman" w:cs="David"/>
                <w:sz w:val="26"/>
                <w:szCs w:val="26"/>
                <w:lang w:eastAsia="he-IL"/>
              </w:rPr>
            </w:pPr>
          </w:p>
        </w:tc>
        <w:tc>
          <w:tcPr>
            <w:tcW w:w="2091" w:type="dxa"/>
            <w:gridSpan w:val="3"/>
            <w:tcBorders>
              <w:right w:val="nil"/>
            </w:tcBorders>
            <w:vAlign w:val="center"/>
          </w:tcPr>
          <w:p w14:paraId="3C387654" w14:textId="77777777" w:rsidR="00F02C43" w:rsidRPr="00F02C43" w:rsidRDefault="00F02C43" w:rsidP="00F02C43">
            <w:pPr>
              <w:keepNext/>
              <w:spacing w:after="0" w:line="240" w:lineRule="auto"/>
              <w:jc w:val="center"/>
              <w:outlineLvl w:val="1"/>
              <w:rPr>
                <w:rFonts w:ascii="Times New Roman" w:eastAsia="Times New Roman" w:hAnsi="Times New Roman" w:cs="David"/>
                <w:b/>
                <w:bCs/>
                <w:sz w:val="20"/>
                <w:szCs w:val="20"/>
                <w:rtl/>
                <w:lang w:eastAsia="he-IL"/>
              </w:rPr>
            </w:pPr>
          </w:p>
        </w:tc>
      </w:tr>
      <w:tr w:rsidR="00F02C43" w:rsidRPr="00F02C43" w14:paraId="65FF76E7" w14:textId="77777777" w:rsidTr="00F02C43">
        <w:tc>
          <w:tcPr>
            <w:tcW w:w="5549" w:type="dxa"/>
            <w:gridSpan w:val="2"/>
          </w:tcPr>
          <w:p w14:paraId="38966B52" w14:textId="77777777" w:rsidR="00F02C43" w:rsidRPr="00F02C43" w:rsidRDefault="00F02C43" w:rsidP="00F02C43">
            <w:pPr>
              <w:spacing w:after="0" w:line="240" w:lineRule="auto"/>
              <w:jc w:val="center"/>
              <w:rPr>
                <w:rFonts w:ascii="Times New Roman" w:eastAsia="Times New Roman" w:hAnsi="Times New Roman" w:cs="David"/>
                <w:sz w:val="26"/>
                <w:szCs w:val="26"/>
                <w:lang w:eastAsia="he-IL"/>
              </w:rPr>
            </w:pPr>
          </w:p>
        </w:tc>
        <w:tc>
          <w:tcPr>
            <w:tcW w:w="2073" w:type="dxa"/>
            <w:tcBorders>
              <w:top w:val="nil"/>
              <w:bottom w:val="nil"/>
            </w:tcBorders>
            <w:vAlign w:val="center"/>
          </w:tcPr>
          <w:p w14:paraId="7DA004DF" w14:textId="77777777" w:rsidR="00F02C43" w:rsidRPr="00F02C43" w:rsidRDefault="00F02C43" w:rsidP="00F02C43">
            <w:pPr>
              <w:spacing w:after="0" w:line="240" w:lineRule="auto"/>
              <w:jc w:val="center"/>
              <w:rPr>
                <w:rFonts w:ascii="Times New Roman" w:eastAsia="Times New Roman" w:hAnsi="Times New Roman" w:cs="David"/>
                <w:sz w:val="26"/>
                <w:szCs w:val="26"/>
                <w:lang w:eastAsia="he-IL"/>
              </w:rPr>
            </w:pPr>
          </w:p>
        </w:tc>
        <w:tc>
          <w:tcPr>
            <w:tcW w:w="1188" w:type="dxa"/>
            <w:vAlign w:val="center"/>
          </w:tcPr>
          <w:p w14:paraId="7EE7E847" w14:textId="77777777" w:rsidR="00F02C43" w:rsidRPr="00F02C43" w:rsidRDefault="00F02C43" w:rsidP="00F02C43">
            <w:pPr>
              <w:spacing w:after="0" w:line="240" w:lineRule="auto"/>
              <w:jc w:val="center"/>
              <w:rPr>
                <w:rFonts w:ascii="Times New Roman" w:eastAsia="Times New Roman" w:hAnsi="Times New Roman" w:cs="David"/>
                <w:sz w:val="26"/>
                <w:szCs w:val="26"/>
                <w:lang w:eastAsia="he-IL"/>
              </w:rPr>
            </w:pPr>
          </w:p>
        </w:tc>
        <w:tc>
          <w:tcPr>
            <w:tcW w:w="2091" w:type="dxa"/>
            <w:gridSpan w:val="3"/>
            <w:tcBorders>
              <w:right w:val="nil"/>
            </w:tcBorders>
            <w:vAlign w:val="center"/>
          </w:tcPr>
          <w:p w14:paraId="21C6E302" w14:textId="77777777" w:rsidR="00F02C43" w:rsidRPr="00F02C43" w:rsidRDefault="00F02C43" w:rsidP="00F02C43">
            <w:pPr>
              <w:keepNext/>
              <w:spacing w:after="0" w:line="240" w:lineRule="auto"/>
              <w:jc w:val="center"/>
              <w:outlineLvl w:val="1"/>
              <w:rPr>
                <w:rFonts w:ascii="Times New Roman" w:eastAsia="Times New Roman" w:hAnsi="Times New Roman" w:cs="David"/>
                <w:b/>
                <w:bCs/>
                <w:sz w:val="20"/>
                <w:szCs w:val="20"/>
                <w:rtl/>
                <w:lang w:eastAsia="he-IL"/>
              </w:rPr>
            </w:pPr>
          </w:p>
        </w:tc>
      </w:tr>
      <w:tr w:rsidR="00F02C43" w:rsidRPr="00F02C43" w14:paraId="7E267484" w14:textId="77777777" w:rsidTr="00F02C43">
        <w:tc>
          <w:tcPr>
            <w:tcW w:w="5549" w:type="dxa"/>
            <w:gridSpan w:val="2"/>
          </w:tcPr>
          <w:p w14:paraId="14815815" w14:textId="77777777" w:rsidR="00F02C43" w:rsidRPr="00F02C43" w:rsidRDefault="00F02C43" w:rsidP="00F02C43">
            <w:pPr>
              <w:spacing w:after="0" w:line="240" w:lineRule="auto"/>
              <w:jc w:val="center"/>
              <w:rPr>
                <w:rFonts w:ascii="Times New Roman" w:eastAsia="Times New Roman" w:hAnsi="Times New Roman" w:cs="David"/>
                <w:sz w:val="26"/>
                <w:szCs w:val="26"/>
                <w:lang w:eastAsia="he-IL"/>
              </w:rPr>
            </w:pPr>
          </w:p>
        </w:tc>
        <w:tc>
          <w:tcPr>
            <w:tcW w:w="2073" w:type="dxa"/>
            <w:tcBorders>
              <w:top w:val="nil"/>
            </w:tcBorders>
            <w:vAlign w:val="center"/>
          </w:tcPr>
          <w:p w14:paraId="411CE124" w14:textId="77777777" w:rsidR="00F02C43" w:rsidRPr="00F02C43" w:rsidRDefault="00F02C43" w:rsidP="00F02C43">
            <w:pPr>
              <w:spacing w:after="0" w:line="240" w:lineRule="auto"/>
              <w:jc w:val="center"/>
              <w:rPr>
                <w:rFonts w:ascii="Times New Roman" w:eastAsia="Times New Roman" w:hAnsi="Times New Roman" w:cs="David"/>
                <w:sz w:val="26"/>
                <w:szCs w:val="26"/>
                <w:lang w:eastAsia="he-IL"/>
              </w:rPr>
            </w:pPr>
          </w:p>
        </w:tc>
        <w:tc>
          <w:tcPr>
            <w:tcW w:w="1188" w:type="dxa"/>
            <w:vAlign w:val="center"/>
          </w:tcPr>
          <w:p w14:paraId="0BF5EECF" w14:textId="77777777" w:rsidR="00F02C43" w:rsidRPr="00F02C43" w:rsidRDefault="00F02C43" w:rsidP="00F02C43">
            <w:pPr>
              <w:spacing w:after="0" w:line="240" w:lineRule="auto"/>
              <w:jc w:val="center"/>
              <w:rPr>
                <w:rFonts w:ascii="Times New Roman" w:eastAsia="Times New Roman" w:hAnsi="Times New Roman" w:cs="David"/>
                <w:sz w:val="26"/>
                <w:szCs w:val="26"/>
                <w:lang w:eastAsia="he-IL"/>
              </w:rPr>
            </w:pPr>
          </w:p>
        </w:tc>
        <w:tc>
          <w:tcPr>
            <w:tcW w:w="2091" w:type="dxa"/>
            <w:gridSpan w:val="3"/>
            <w:tcBorders>
              <w:right w:val="nil"/>
            </w:tcBorders>
            <w:vAlign w:val="center"/>
          </w:tcPr>
          <w:p w14:paraId="74D72EAC" w14:textId="77777777" w:rsidR="00F02C43" w:rsidRPr="00F02C43" w:rsidRDefault="00F02C43" w:rsidP="00F02C43">
            <w:pPr>
              <w:keepNext/>
              <w:spacing w:after="0" w:line="240" w:lineRule="auto"/>
              <w:jc w:val="center"/>
              <w:outlineLvl w:val="1"/>
              <w:rPr>
                <w:rFonts w:ascii="Times New Roman" w:eastAsia="Times New Roman" w:hAnsi="Times New Roman" w:cs="David"/>
                <w:b/>
                <w:bCs/>
                <w:sz w:val="20"/>
                <w:szCs w:val="20"/>
                <w:lang w:eastAsia="he-IL"/>
              </w:rPr>
            </w:pPr>
            <w:r w:rsidRPr="00F02C43">
              <w:rPr>
                <w:rFonts w:ascii="Times New Roman" w:eastAsia="Times New Roman" w:hAnsi="Times New Roman" w:cs="David" w:hint="cs"/>
                <w:b/>
                <w:bCs/>
                <w:sz w:val="20"/>
                <w:szCs w:val="20"/>
                <w:rtl/>
                <w:lang w:eastAsia="he-IL"/>
              </w:rPr>
              <w:t>לשימוש משרדי</w:t>
            </w:r>
          </w:p>
        </w:tc>
      </w:tr>
      <w:tr w:rsidR="00F02C43" w:rsidRPr="00F02C43" w14:paraId="17322615" w14:textId="77777777" w:rsidTr="00F02C43">
        <w:trPr>
          <w:cantSplit/>
          <w:trHeight w:val="150"/>
        </w:trPr>
        <w:tc>
          <w:tcPr>
            <w:tcW w:w="8810" w:type="dxa"/>
            <w:gridSpan w:val="4"/>
            <w:vMerge w:val="restart"/>
            <w:tcBorders>
              <w:right w:val="single" w:sz="4" w:space="0" w:color="auto"/>
            </w:tcBorders>
          </w:tcPr>
          <w:p w14:paraId="2450EBDC" w14:textId="77777777" w:rsidR="00F02C43" w:rsidRPr="00F02C43" w:rsidRDefault="00F02C43" w:rsidP="00F02C43">
            <w:pPr>
              <w:spacing w:after="0" w:line="240" w:lineRule="auto"/>
              <w:jc w:val="center"/>
              <w:rPr>
                <w:rFonts w:ascii="Times New Roman" w:eastAsia="Times New Roman" w:hAnsi="Times New Roman" w:cs="David"/>
                <w:sz w:val="26"/>
                <w:szCs w:val="26"/>
                <w:lang w:eastAsia="he-IL"/>
              </w:rPr>
            </w:pPr>
          </w:p>
        </w:tc>
        <w:tc>
          <w:tcPr>
            <w:tcW w:w="283" w:type="dxa"/>
            <w:tcBorders>
              <w:top w:val="single" w:sz="4" w:space="0" w:color="auto"/>
              <w:left w:val="single" w:sz="4" w:space="0" w:color="auto"/>
              <w:bottom w:val="nil"/>
            </w:tcBorders>
            <w:vAlign w:val="center"/>
          </w:tcPr>
          <w:p w14:paraId="4F750CCB" w14:textId="77777777" w:rsidR="00F02C43" w:rsidRPr="00F02C43" w:rsidRDefault="00F02C43" w:rsidP="00F02C43">
            <w:pPr>
              <w:spacing w:before="60" w:after="0" w:line="240" w:lineRule="auto"/>
              <w:jc w:val="center"/>
              <w:rPr>
                <w:rFonts w:ascii="Times New Roman" w:eastAsia="Times New Roman" w:hAnsi="Times New Roman" w:cs="David"/>
                <w:sz w:val="26"/>
                <w:szCs w:val="26"/>
                <w:lang w:eastAsia="he-IL"/>
              </w:rPr>
            </w:pPr>
          </w:p>
        </w:tc>
        <w:tc>
          <w:tcPr>
            <w:tcW w:w="1560" w:type="dxa"/>
            <w:tcBorders>
              <w:top w:val="single" w:sz="4" w:space="0" w:color="auto"/>
              <w:bottom w:val="single" w:sz="4" w:space="0" w:color="auto"/>
            </w:tcBorders>
            <w:vAlign w:val="center"/>
          </w:tcPr>
          <w:p w14:paraId="5878B896" w14:textId="77777777" w:rsidR="00F02C43" w:rsidRPr="00F02C43" w:rsidRDefault="00F02C43" w:rsidP="00F02C43">
            <w:pPr>
              <w:spacing w:before="60" w:after="0" w:line="240" w:lineRule="auto"/>
              <w:jc w:val="center"/>
              <w:rPr>
                <w:rFonts w:ascii="Times New Roman" w:eastAsia="Times New Roman" w:hAnsi="Times New Roman" w:cs="David"/>
                <w:b/>
                <w:bCs/>
                <w:sz w:val="24"/>
                <w:szCs w:val="24"/>
                <w:lang w:eastAsia="he-IL"/>
              </w:rPr>
            </w:pPr>
            <w:r w:rsidRPr="00F02C43">
              <w:rPr>
                <w:rFonts w:ascii="Times New Roman" w:eastAsia="Times New Roman" w:hAnsi="Times New Roman" w:cs="David"/>
                <w:b/>
                <w:bCs/>
                <w:sz w:val="24"/>
                <w:szCs w:val="24"/>
                <w:rtl/>
                <w:lang w:eastAsia="he-IL"/>
              </w:rPr>
              <w:fldChar w:fldCharType="begin">
                <w:ffData>
                  <w:name w:val="טקסט25"/>
                  <w:enabled/>
                  <w:calcOnExit w:val="0"/>
                  <w:statusText w:type="text" w:val="תאריך "/>
                  <w:textInput/>
                </w:ffData>
              </w:fldChar>
            </w:r>
            <w:bookmarkStart w:id="2" w:name="טקסט25"/>
            <w:r w:rsidRPr="00F02C43">
              <w:rPr>
                <w:rFonts w:ascii="Times New Roman" w:eastAsia="Times New Roman" w:hAnsi="Times New Roman" w:cs="David"/>
                <w:b/>
                <w:bCs/>
                <w:sz w:val="24"/>
                <w:szCs w:val="24"/>
                <w:rtl/>
                <w:lang w:eastAsia="he-IL"/>
              </w:rPr>
              <w:instrText xml:space="preserve"> </w:instrText>
            </w:r>
            <w:r w:rsidRPr="00F02C43">
              <w:rPr>
                <w:rFonts w:ascii="Times New Roman" w:eastAsia="Times New Roman" w:hAnsi="Times New Roman" w:cs="David"/>
                <w:b/>
                <w:bCs/>
                <w:sz w:val="24"/>
                <w:szCs w:val="24"/>
                <w:lang w:eastAsia="he-IL"/>
              </w:rPr>
              <w:instrText>FORMTEXT</w:instrText>
            </w:r>
            <w:r w:rsidRPr="00F02C43">
              <w:rPr>
                <w:rFonts w:ascii="Times New Roman" w:eastAsia="Times New Roman" w:hAnsi="Times New Roman" w:cs="David"/>
                <w:b/>
                <w:bCs/>
                <w:sz w:val="24"/>
                <w:szCs w:val="24"/>
                <w:rtl/>
                <w:lang w:eastAsia="he-IL"/>
              </w:rPr>
              <w:instrText xml:space="preserve"> </w:instrText>
            </w:r>
            <w:r w:rsidRPr="00F02C43">
              <w:rPr>
                <w:rFonts w:ascii="Times New Roman" w:eastAsia="Times New Roman" w:hAnsi="Times New Roman" w:cs="David"/>
                <w:b/>
                <w:bCs/>
                <w:sz w:val="24"/>
                <w:szCs w:val="24"/>
                <w:rtl/>
                <w:lang w:eastAsia="he-IL"/>
              </w:rPr>
            </w:r>
            <w:r w:rsidRPr="00F02C43">
              <w:rPr>
                <w:rFonts w:ascii="Times New Roman" w:eastAsia="Times New Roman" w:hAnsi="Times New Roman" w:cs="David"/>
                <w:b/>
                <w:bCs/>
                <w:sz w:val="24"/>
                <w:szCs w:val="24"/>
                <w:rtl/>
                <w:lang w:eastAsia="he-IL"/>
              </w:rPr>
              <w:fldChar w:fldCharType="separate"/>
            </w:r>
            <w:r w:rsidRPr="00F02C43">
              <w:rPr>
                <w:rFonts w:ascii="Times New Roman" w:eastAsia="Times New Roman" w:hAnsi="Times New Roman" w:cs="David"/>
                <w:b/>
                <w:bCs/>
                <w:noProof/>
                <w:sz w:val="24"/>
                <w:szCs w:val="24"/>
                <w:rtl/>
                <w:lang w:eastAsia="he-IL"/>
              </w:rPr>
              <w:t> </w:t>
            </w:r>
            <w:r w:rsidRPr="00F02C43">
              <w:rPr>
                <w:rFonts w:ascii="Times New Roman" w:eastAsia="Times New Roman" w:hAnsi="Times New Roman" w:cs="David"/>
                <w:b/>
                <w:bCs/>
                <w:noProof/>
                <w:sz w:val="24"/>
                <w:szCs w:val="24"/>
                <w:rtl/>
                <w:lang w:eastAsia="he-IL"/>
              </w:rPr>
              <w:t> </w:t>
            </w:r>
            <w:r w:rsidRPr="00F02C43">
              <w:rPr>
                <w:rFonts w:ascii="Times New Roman" w:eastAsia="Times New Roman" w:hAnsi="Times New Roman" w:cs="David"/>
                <w:b/>
                <w:bCs/>
                <w:noProof/>
                <w:sz w:val="24"/>
                <w:szCs w:val="24"/>
                <w:rtl/>
                <w:lang w:eastAsia="he-IL"/>
              </w:rPr>
              <w:t> </w:t>
            </w:r>
            <w:r w:rsidRPr="00F02C43">
              <w:rPr>
                <w:rFonts w:ascii="Times New Roman" w:eastAsia="Times New Roman" w:hAnsi="Times New Roman" w:cs="David"/>
                <w:b/>
                <w:bCs/>
                <w:noProof/>
                <w:sz w:val="24"/>
                <w:szCs w:val="24"/>
                <w:rtl/>
                <w:lang w:eastAsia="he-IL"/>
              </w:rPr>
              <w:t> </w:t>
            </w:r>
            <w:r w:rsidRPr="00F02C43">
              <w:rPr>
                <w:rFonts w:ascii="Times New Roman" w:eastAsia="Times New Roman" w:hAnsi="Times New Roman" w:cs="David"/>
                <w:b/>
                <w:bCs/>
                <w:noProof/>
                <w:sz w:val="24"/>
                <w:szCs w:val="24"/>
                <w:rtl/>
                <w:lang w:eastAsia="he-IL"/>
              </w:rPr>
              <w:t> </w:t>
            </w:r>
            <w:r w:rsidRPr="00F02C43">
              <w:rPr>
                <w:rFonts w:ascii="Times New Roman" w:eastAsia="Times New Roman" w:hAnsi="Times New Roman" w:cs="David"/>
                <w:b/>
                <w:bCs/>
                <w:sz w:val="24"/>
                <w:szCs w:val="24"/>
                <w:rtl/>
                <w:lang w:eastAsia="he-IL"/>
              </w:rPr>
              <w:fldChar w:fldCharType="end"/>
            </w:r>
            <w:bookmarkEnd w:id="2"/>
          </w:p>
        </w:tc>
        <w:tc>
          <w:tcPr>
            <w:tcW w:w="248" w:type="dxa"/>
            <w:tcBorders>
              <w:top w:val="single" w:sz="4" w:space="0" w:color="auto"/>
              <w:bottom w:val="nil"/>
            </w:tcBorders>
            <w:vAlign w:val="center"/>
          </w:tcPr>
          <w:p w14:paraId="2A4E4176" w14:textId="77777777" w:rsidR="00F02C43" w:rsidRPr="00F02C43" w:rsidRDefault="00F02C43" w:rsidP="00F02C43">
            <w:pPr>
              <w:spacing w:before="60" w:after="0" w:line="240" w:lineRule="auto"/>
              <w:jc w:val="center"/>
              <w:rPr>
                <w:rFonts w:ascii="Times New Roman" w:eastAsia="Times New Roman" w:hAnsi="Times New Roman" w:cs="David"/>
                <w:sz w:val="26"/>
                <w:szCs w:val="26"/>
                <w:lang w:eastAsia="he-IL"/>
              </w:rPr>
            </w:pPr>
          </w:p>
        </w:tc>
      </w:tr>
      <w:tr w:rsidR="00F02C43" w:rsidRPr="00F02C43" w14:paraId="1849F14D" w14:textId="77777777" w:rsidTr="00F02C43">
        <w:trPr>
          <w:cantSplit/>
          <w:trHeight w:val="150"/>
        </w:trPr>
        <w:tc>
          <w:tcPr>
            <w:tcW w:w="8810" w:type="dxa"/>
            <w:gridSpan w:val="4"/>
            <w:vMerge/>
            <w:tcBorders>
              <w:right w:val="single" w:sz="4" w:space="0" w:color="auto"/>
            </w:tcBorders>
          </w:tcPr>
          <w:p w14:paraId="79EBC1C7" w14:textId="77777777" w:rsidR="00F02C43" w:rsidRPr="00F02C43" w:rsidRDefault="00F02C43" w:rsidP="00F02C43">
            <w:pPr>
              <w:spacing w:after="0" w:line="240" w:lineRule="auto"/>
              <w:jc w:val="center"/>
              <w:rPr>
                <w:rFonts w:ascii="Times New Roman" w:eastAsia="Times New Roman" w:hAnsi="Times New Roman" w:cs="David"/>
                <w:sz w:val="26"/>
                <w:szCs w:val="26"/>
                <w:lang w:eastAsia="he-IL"/>
              </w:rPr>
            </w:pPr>
          </w:p>
        </w:tc>
        <w:tc>
          <w:tcPr>
            <w:tcW w:w="2091" w:type="dxa"/>
            <w:gridSpan w:val="3"/>
            <w:tcBorders>
              <w:left w:val="single" w:sz="4" w:space="0" w:color="auto"/>
              <w:bottom w:val="single" w:sz="4" w:space="0" w:color="auto"/>
            </w:tcBorders>
            <w:vAlign w:val="center"/>
          </w:tcPr>
          <w:p w14:paraId="6475DA70" w14:textId="77777777" w:rsidR="00F02C43" w:rsidRPr="00F02C43" w:rsidRDefault="00F02C43" w:rsidP="00F02C43">
            <w:pPr>
              <w:spacing w:before="80" w:after="0" w:line="240" w:lineRule="auto"/>
              <w:jc w:val="center"/>
              <w:rPr>
                <w:rFonts w:ascii="Times New Roman" w:eastAsia="Times New Roman" w:hAnsi="Times New Roman" w:cs="David"/>
                <w:b/>
                <w:bCs/>
                <w:rtl/>
                <w:lang w:eastAsia="he-IL"/>
              </w:rPr>
            </w:pPr>
            <w:r w:rsidRPr="00F02C43">
              <w:rPr>
                <w:rFonts w:ascii="Times New Roman" w:eastAsia="Times New Roman" w:hAnsi="Times New Roman" w:cs="David" w:hint="cs"/>
                <w:b/>
                <w:bCs/>
                <w:rtl/>
                <w:lang w:eastAsia="he-IL"/>
              </w:rPr>
              <w:t>תאריך</w:t>
            </w:r>
          </w:p>
        </w:tc>
      </w:tr>
      <w:tr w:rsidR="00F02C43" w:rsidRPr="00F02C43" w14:paraId="4A5F57E5" w14:textId="77777777" w:rsidTr="00F02C43">
        <w:trPr>
          <w:cantSplit/>
          <w:trHeight w:val="300"/>
        </w:trPr>
        <w:tc>
          <w:tcPr>
            <w:tcW w:w="1996" w:type="dxa"/>
            <w:vMerge w:val="restart"/>
          </w:tcPr>
          <w:p w14:paraId="67BADF0D" w14:textId="77777777" w:rsidR="00F02C43" w:rsidRPr="00F02C43" w:rsidRDefault="00F02C43" w:rsidP="00F02C43">
            <w:pPr>
              <w:spacing w:after="0" w:line="240" w:lineRule="auto"/>
              <w:rPr>
                <w:rFonts w:ascii="Times New Roman" w:eastAsia="Times New Roman" w:hAnsi="Times New Roman" w:cs="David"/>
                <w:sz w:val="26"/>
                <w:szCs w:val="26"/>
                <w:lang w:eastAsia="he-IL"/>
              </w:rPr>
            </w:pPr>
          </w:p>
        </w:tc>
        <w:tc>
          <w:tcPr>
            <w:tcW w:w="6814" w:type="dxa"/>
            <w:gridSpan w:val="3"/>
            <w:vMerge w:val="restart"/>
            <w:tcBorders>
              <w:right w:val="single" w:sz="4" w:space="0" w:color="auto"/>
            </w:tcBorders>
            <w:vAlign w:val="center"/>
          </w:tcPr>
          <w:p w14:paraId="070BEBE3" w14:textId="77777777" w:rsidR="00F02C43" w:rsidRPr="00F02C43" w:rsidRDefault="00F02C43" w:rsidP="00F02C43">
            <w:pPr>
              <w:keepNext/>
              <w:spacing w:after="0" w:line="240" w:lineRule="auto"/>
              <w:jc w:val="center"/>
              <w:outlineLvl w:val="0"/>
              <w:rPr>
                <w:rFonts w:ascii="Times New Roman" w:eastAsia="Times New Roman" w:hAnsi="Times New Roman" w:cs="David"/>
                <w:b/>
                <w:bCs/>
                <w:sz w:val="36"/>
                <w:szCs w:val="36"/>
                <w:rtl/>
                <w:lang w:eastAsia="he-IL"/>
              </w:rPr>
            </w:pPr>
            <w:r w:rsidRPr="00F02C43">
              <w:rPr>
                <w:rFonts w:ascii="Times New Roman" w:eastAsia="Times New Roman" w:hAnsi="Times New Roman" w:cs="David" w:hint="cs"/>
                <w:b/>
                <w:bCs/>
                <w:sz w:val="36"/>
                <w:szCs w:val="36"/>
                <w:rtl/>
                <w:lang w:eastAsia="he-IL"/>
              </w:rPr>
              <w:t>בקשה לרישום הערת אזהרה</w:t>
            </w:r>
          </w:p>
          <w:p w14:paraId="6F652819" w14:textId="77777777" w:rsidR="00F02C43" w:rsidRPr="00F02C43" w:rsidRDefault="00F02C43" w:rsidP="00F02C43">
            <w:pPr>
              <w:spacing w:after="0" w:line="240" w:lineRule="auto"/>
              <w:jc w:val="center"/>
              <w:rPr>
                <w:rFonts w:ascii="Times New Roman" w:eastAsia="Times New Roman" w:hAnsi="Times New Roman" w:cs="David"/>
                <w:b/>
                <w:bCs/>
                <w:sz w:val="24"/>
                <w:szCs w:val="24"/>
                <w:rtl/>
                <w:lang w:eastAsia="he-IL"/>
              </w:rPr>
            </w:pPr>
            <w:r>
              <w:rPr>
                <w:rFonts w:ascii="Times New Roman" w:eastAsia="Times New Roman" w:hAnsi="Times New Roman" w:cs="David"/>
                <w:b/>
                <w:bCs/>
                <w:sz w:val="24"/>
                <w:szCs w:val="24"/>
                <w:rtl/>
                <w:lang w:eastAsia="he-IL"/>
              </w:rPr>
              <w:fldChar w:fldCharType="begin">
                <w:ffData>
                  <w:name w:val=""/>
                  <w:enabled/>
                  <w:calcOnExit w:val="0"/>
                  <w:statusText w:type="text" w:val="לפי סעיף 126 לחוק המקרקעין, תשכ&quot;ט- 1969"/>
                  <w:checkBox>
                    <w:size w:val="30"/>
                    <w:default w:val="1"/>
                  </w:checkBox>
                </w:ffData>
              </w:fldChar>
            </w:r>
            <w:r>
              <w:rPr>
                <w:rFonts w:ascii="Times New Roman" w:eastAsia="Times New Roman" w:hAnsi="Times New Roman" w:cs="David"/>
                <w:b/>
                <w:bCs/>
                <w:sz w:val="24"/>
                <w:szCs w:val="24"/>
                <w:rtl/>
                <w:lang w:eastAsia="he-IL"/>
              </w:rPr>
              <w:instrText xml:space="preserve"> </w:instrText>
            </w:r>
            <w:r>
              <w:rPr>
                <w:rFonts w:ascii="Times New Roman" w:eastAsia="Times New Roman" w:hAnsi="Times New Roman" w:cs="David"/>
                <w:b/>
                <w:bCs/>
                <w:sz w:val="24"/>
                <w:szCs w:val="24"/>
                <w:lang w:eastAsia="he-IL"/>
              </w:rPr>
              <w:instrText>FORMCHECKBOX</w:instrText>
            </w:r>
            <w:r>
              <w:rPr>
                <w:rFonts w:ascii="Times New Roman" w:eastAsia="Times New Roman" w:hAnsi="Times New Roman" w:cs="David"/>
                <w:b/>
                <w:bCs/>
                <w:sz w:val="24"/>
                <w:szCs w:val="24"/>
                <w:rtl/>
                <w:lang w:eastAsia="he-IL"/>
              </w:rPr>
              <w:instrText xml:space="preserve"> </w:instrText>
            </w:r>
            <w:r w:rsidR="00BF265D">
              <w:rPr>
                <w:rFonts w:ascii="Times New Roman" w:eastAsia="Times New Roman" w:hAnsi="Times New Roman" w:cs="David"/>
                <w:b/>
                <w:bCs/>
                <w:sz w:val="24"/>
                <w:szCs w:val="24"/>
                <w:rtl/>
                <w:lang w:eastAsia="he-IL"/>
              </w:rPr>
            </w:r>
            <w:r w:rsidR="00BF265D">
              <w:rPr>
                <w:rFonts w:ascii="Times New Roman" w:eastAsia="Times New Roman" w:hAnsi="Times New Roman" w:cs="David"/>
                <w:b/>
                <w:bCs/>
                <w:sz w:val="24"/>
                <w:szCs w:val="24"/>
                <w:rtl/>
                <w:lang w:eastAsia="he-IL"/>
              </w:rPr>
              <w:fldChar w:fldCharType="separate"/>
            </w:r>
            <w:r>
              <w:rPr>
                <w:rFonts w:ascii="Times New Roman" w:eastAsia="Times New Roman" w:hAnsi="Times New Roman" w:cs="David"/>
                <w:b/>
                <w:bCs/>
                <w:sz w:val="24"/>
                <w:szCs w:val="24"/>
                <w:rtl/>
                <w:lang w:eastAsia="he-IL"/>
              </w:rPr>
              <w:fldChar w:fldCharType="end"/>
            </w:r>
            <w:r w:rsidRPr="00F02C43">
              <w:rPr>
                <w:rFonts w:ascii="Times New Roman" w:eastAsia="Times New Roman" w:hAnsi="Times New Roman" w:cs="David" w:hint="cs"/>
                <w:sz w:val="24"/>
                <w:szCs w:val="24"/>
                <w:rtl/>
                <w:lang w:eastAsia="he-IL"/>
              </w:rPr>
              <w:t xml:space="preserve"> </w:t>
            </w:r>
            <w:r w:rsidRPr="00F02C43">
              <w:rPr>
                <w:rFonts w:ascii="Times New Roman" w:eastAsia="Times New Roman" w:hAnsi="Times New Roman" w:cs="David" w:hint="cs"/>
                <w:b/>
                <w:bCs/>
                <w:sz w:val="24"/>
                <w:szCs w:val="24"/>
                <w:rtl/>
                <w:lang w:eastAsia="he-IL"/>
              </w:rPr>
              <w:t xml:space="preserve">  לפי</w:t>
            </w:r>
            <w:r w:rsidRPr="00F02C43">
              <w:rPr>
                <w:rFonts w:ascii="Times New Roman" w:eastAsia="Times New Roman" w:hAnsi="Times New Roman" w:cs="David" w:hint="cs"/>
                <w:sz w:val="24"/>
                <w:szCs w:val="24"/>
                <w:rtl/>
                <w:lang w:eastAsia="he-IL"/>
              </w:rPr>
              <w:t xml:space="preserve"> </w:t>
            </w:r>
            <w:r w:rsidRPr="00F02C43">
              <w:rPr>
                <w:rFonts w:ascii="Times New Roman" w:eastAsia="Times New Roman" w:hAnsi="Times New Roman" w:cs="David" w:hint="cs"/>
                <w:b/>
                <w:bCs/>
                <w:sz w:val="24"/>
                <w:szCs w:val="24"/>
                <w:rtl/>
                <w:lang w:eastAsia="he-IL"/>
              </w:rPr>
              <w:t>סעיף 126 לחוק המקרקעין, תשכ"ט- 1969</w:t>
            </w:r>
          </w:p>
          <w:p w14:paraId="16C02F9C" w14:textId="77777777" w:rsidR="00F02C43" w:rsidRPr="00F02C43" w:rsidRDefault="00F02C43" w:rsidP="00F02C43">
            <w:pPr>
              <w:spacing w:before="120" w:after="0" w:line="240" w:lineRule="auto"/>
              <w:jc w:val="center"/>
              <w:rPr>
                <w:rFonts w:ascii="Times New Roman" w:eastAsia="Times New Roman" w:hAnsi="Times New Roman" w:cs="David"/>
                <w:sz w:val="24"/>
                <w:szCs w:val="24"/>
                <w:lang w:eastAsia="he-IL"/>
              </w:rPr>
            </w:pPr>
            <w:r w:rsidRPr="00F02C43">
              <w:rPr>
                <w:rFonts w:ascii="Times New Roman" w:eastAsia="Times New Roman" w:hAnsi="Times New Roman" w:cs="David"/>
                <w:b/>
                <w:bCs/>
                <w:sz w:val="24"/>
                <w:szCs w:val="24"/>
                <w:rtl/>
                <w:lang w:eastAsia="he-IL"/>
              </w:rPr>
              <w:fldChar w:fldCharType="begin">
                <w:ffData>
                  <w:name w:val=""/>
                  <w:enabled/>
                  <w:calcOnExit w:val="0"/>
                  <w:statusText w:type="text" w:val="לפי סעיף 128 לחוק המקרקעין, תשכ&quot;ט- 1969"/>
                  <w:checkBox>
                    <w:size w:val="30"/>
                    <w:default w:val="0"/>
                  </w:checkBox>
                </w:ffData>
              </w:fldChar>
            </w:r>
            <w:r w:rsidRPr="00F02C43">
              <w:rPr>
                <w:rFonts w:ascii="Times New Roman" w:eastAsia="Times New Roman" w:hAnsi="Times New Roman" w:cs="David"/>
                <w:b/>
                <w:bCs/>
                <w:sz w:val="24"/>
                <w:szCs w:val="24"/>
                <w:rtl/>
                <w:lang w:eastAsia="he-IL"/>
              </w:rPr>
              <w:instrText xml:space="preserve"> </w:instrText>
            </w:r>
            <w:r w:rsidRPr="00F02C43">
              <w:rPr>
                <w:rFonts w:ascii="Times New Roman" w:eastAsia="Times New Roman" w:hAnsi="Times New Roman" w:cs="David"/>
                <w:b/>
                <w:bCs/>
                <w:sz w:val="24"/>
                <w:szCs w:val="24"/>
                <w:lang w:eastAsia="he-IL"/>
              </w:rPr>
              <w:instrText>FORMCHECKBOX</w:instrText>
            </w:r>
            <w:r w:rsidRPr="00F02C43">
              <w:rPr>
                <w:rFonts w:ascii="Times New Roman" w:eastAsia="Times New Roman" w:hAnsi="Times New Roman" w:cs="David"/>
                <w:b/>
                <w:bCs/>
                <w:sz w:val="24"/>
                <w:szCs w:val="24"/>
                <w:rtl/>
                <w:lang w:eastAsia="he-IL"/>
              </w:rPr>
              <w:instrText xml:space="preserve"> </w:instrText>
            </w:r>
            <w:r w:rsidR="00BF265D">
              <w:rPr>
                <w:rFonts w:ascii="Times New Roman" w:eastAsia="Times New Roman" w:hAnsi="Times New Roman" w:cs="David"/>
                <w:b/>
                <w:bCs/>
                <w:sz w:val="24"/>
                <w:szCs w:val="24"/>
                <w:rtl/>
                <w:lang w:eastAsia="he-IL"/>
              </w:rPr>
            </w:r>
            <w:r w:rsidR="00BF265D">
              <w:rPr>
                <w:rFonts w:ascii="Times New Roman" w:eastAsia="Times New Roman" w:hAnsi="Times New Roman" w:cs="David"/>
                <w:b/>
                <w:bCs/>
                <w:sz w:val="24"/>
                <w:szCs w:val="24"/>
                <w:rtl/>
                <w:lang w:eastAsia="he-IL"/>
              </w:rPr>
              <w:fldChar w:fldCharType="separate"/>
            </w:r>
            <w:r w:rsidRPr="00F02C43">
              <w:rPr>
                <w:rFonts w:ascii="Times New Roman" w:eastAsia="Times New Roman" w:hAnsi="Times New Roman" w:cs="David"/>
                <w:b/>
                <w:bCs/>
                <w:sz w:val="24"/>
                <w:szCs w:val="24"/>
                <w:rtl/>
                <w:lang w:eastAsia="he-IL"/>
              </w:rPr>
              <w:fldChar w:fldCharType="end"/>
            </w:r>
            <w:r w:rsidRPr="00F02C43">
              <w:rPr>
                <w:rFonts w:ascii="Times New Roman" w:eastAsia="Times New Roman" w:hAnsi="Times New Roman" w:cs="David" w:hint="cs"/>
                <w:sz w:val="24"/>
                <w:szCs w:val="24"/>
                <w:rtl/>
                <w:lang w:eastAsia="he-IL"/>
              </w:rPr>
              <w:t xml:space="preserve"> </w:t>
            </w:r>
            <w:r w:rsidRPr="00F02C43">
              <w:rPr>
                <w:rFonts w:ascii="Times New Roman" w:eastAsia="Times New Roman" w:hAnsi="Times New Roman" w:cs="David" w:hint="cs"/>
                <w:b/>
                <w:bCs/>
                <w:sz w:val="24"/>
                <w:szCs w:val="24"/>
                <w:rtl/>
                <w:lang w:eastAsia="he-IL"/>
              </w:rPr>
              <w:t xml:space="preserve">  לפי</w:t>
            </w:r>
            <w:r w:rsidRPr="00F02C43">
              <w:rPr>
                <w:rFonts w:ascii="Times New Roman" w:eastAsia="Times New Roman" w:hAnsi="Times New Roman" w:cs="David" w:hint="cs"/>
                <w:sz w:val="24"/>
                <w:szCs w:val="24"/>
                <w:rtl/>
                <w:lang w:eastAsia="he-IL"/>
              </w:rPr>
              <w:t xml:space="preserve"> </w:t>
            </w:r>
            <w:r w:rsidRPr="00F02C43">
              <w:rPr>
                <w:rFonts w:ascii="Times New Roman" w:eastAsia="Times New Roman" w:hAnsi="Times New Roman" w:cs="David" w:hint="cs"/>
                <w:b/>
                <w:bCs/>
                <w:sz w:val="24"/>
                <w:szCs w:val="24"/>
                <w:rtl/>
                <w:lang w:eastAsia="he-IL"/>
              </w:rPr>
              <w:t>סעיף 128 לחוק המקרקעין, תשכ"ט- 1969</w:t>
            </w:r>
          </w:p>
        </w:tc>
        <w:tc>
          <w:tcPr>
            <w:tcW w:w="283" w:type="dxa"/>
            <w:tcBorders>
              <w:top w:val="single" w:sz="4" w:space="0" w:color="auto"/>
              <w:left w:val="single" w:sz="4" w:space="0" w:color="auto"/>
              <w:bottom w:val="nil"/>
            </w:tcBorders>
            <w:vAlign w:val="center"/>
          </w:tcPr>
          <w:p w14:paraId="65EF3622" w14:textId="77777777" w:rsidR="00F02C43" w:rsidRPr="00F02C43" w:rsidRDefault="00F02C43" w:rsidP="00F02C43">
            <w:pPr>
              <w:spacing w:before="60" w:after="0" w:line="240" w:lineRule="auto"/>
              <w:jc w:val="center"/>
              <w:rPr>
                <w:rFonts w:ascii="Times New Roman" w:eastAsia="Times New Roman" w:hAnsi="Times New Roman" w:cs="David"/>
                <w:lang w:eastAsia="he-IL"/>
              </w:rPr>
            </w:pPr>
          </w:p>
        </w:tc>
        <w:tc>
          <w:tcPr>
            <w:tcW w:w="1560" w:type="dxa"/>
            <w:tcBorders>
              <w:top w:val="single" w:sz="4" w:space="0" w:color="auto"/>
              <w:bottom w:val="single" w:sz="4" w:space="0" w:color="auto"/>
            </w:tcBorders>
            <w:vAlign w:val="center"/>
          </w:tcPr>
          <w:p w14:paraId="24FC949D" w14:textId="77777777" w:rsidR="00F02C43" w:rsidRPr="00F02C43" w:rsidRDefault="00F02C43" w:rsidP="00F02C43">
            <w:pPr>
              <w:spacing w:before="60" w:after="0" w:line="240" w:lineRule="auto"/>
              <w:jc w:val="center"/>
              <w:rPr>
                <w:rFonts w:ascii="Times New Roman" w:eastAsia="Times New Roman" w:hAnsi="Times New Roman" w:cs="David"/>
                <w:b/>
                <w:bCs/>
                <w:sz w:val="24"/>
                <w:szCs w:val="24"/>
                <w:lang w:eastAsia="he-IL"/>
              </w:rPr>
            </w:pPr>
            <w:r w:rsidRPr="00F02C43">
              <w:rPr>
                <w:rFonts w:ascii="Times New Roman" w:eastAsia="Times New Roman" w:hAnsi="Times New Roman" w:cs="David"/>
                <w:b/>
                <w:bCs/>
                <w:sz w:val="24"/>
                <w:szCs w:val="24"/>
                <w:rtl/>
                <w:lang w:eastAsia="he-IL"/>
              </w:rPr>
              <w:fldChar w:fldCharType="begin">
                <w:ffData>
                  <w:name w:val=""/>
                  <w:enabled/>
                  <w:calcOnExit w:val="0"/>
                  <w:statusText w:type="text" w:val="מספר השטר "/>
                  <w:textInput/>
                </w:ffData>
              </w:fldChar>
            </w:r>
            <w:r w:rsidRPr="00F02C43">
              <w:rPr>
                <w:rFonts w:ascii="Times New Roman" w:eastAsia="Times New Roman" w:hAnsi="Times New Roman" w:cs="David"/>
                <w:b/>
                <w:bCs/>
                <w:sz w:val="24"/>
                <w:szCs w:val="24"/>
                <w:rtl/>
                <w:lang w:eastAsia="he-IL"/>
              </w:rPr>
              <w:instrText xml:space="preserve"> </w:instrText>
            </w:r>
            <w:r w:rsidRPr="00F02C43">
              <w:rPr>
                <w:rFonts w:ascii="Times New Roman" w:eastAsia="Times New Roman" w:hAnsi="Times New Roman" w:cs="David"/>
                <w:b/>
                <w:bCs/>
                <w:sz w:val="24"/>
                <w:szCs w:val="24"/>
                <w:lang w:eastAsia="he-IL"/>
              </w:rPr>
              <w:instrText>FORMTEXT</w:instrText>
            </w:r>
            <w:r w:rsidRPr="00F02C43">
              <w:rPr>
                <w:rFonts w:ascii="Times New Roman" w:eastAsia="Times New Roman" w:hAnsi="Times New Roman" w:cs="David"/>
                <w:b/>
                <w:bCs/>
                <w:sz w:val="24"/>
                <w:szCs w:val="24"/>
                <w:rtl/>
                <w:lang w:eastAsia="he-IL"/>
              </w:rPr>
              <w:instrText xml:space="preserve"> </w:instrText>
            </w:r>
            <w:r w:rsidRPr="00F02C43">
              <w:rPr>
                <w:rFonts w:ascii="Times New Roman" w:eastAsia="Times New Roman" w:hAnsi="Times New Roman" w:cs="David"/>
                <w:b/>
                <w:bCs/>
                <w:sz w:val="24"/>
                <w:szCs w:val="24"/>
                <w:rtl/>
                <w:lang w:eastAsia="he-IL"/>
              </w:rPr>
            </w:r>
            <w:r w:rsidRPr="00F02C43">
              <w:rPr>
                <w:rFonts w:ascii="Times New Roman" w:eastAsia="Times New Roman" w:hAnsi="Times New Roman" w:cs="David"/>
                <w:b/>
                <w:bCs/>
                <w:sz w:val="24"/>
                <w:szCs w:val="24"/>
                <w:rtl/>
                <w:lang w:eastAsia="he-IL"/>
              </w:rPr>
              <w:fldChar w:fldCharType="separate"/>
            </w:r>
            <w:r w:rsidRPr="00F02C43">
              <w:rPr>
                <w:rFonts w:ascii="Times New Roman" w:eastAsia="Times New Roman" w:hAnsi="Times New Roman" w:cs="David"/>
                <w:b/>
                <w:bCs/>
                <w:noProof/>
                <w:sz w:val="24"/>
                <w:szCs w:val="24"/>
                <w:rtl/>
                <w:lang w:eastAsia="he-IL"/>
              </w:rPr>
              <w:t> </w:t>
            </w:r>
            <w:r w:rsidRPr="00F02C43">
              <w:rPr>
                <w:rFonts w:ascii="Times New Roman" w:eastAsia="Times New Roman" w:hAnsi="Times New Roman" w:cs="David"/>
                <w:b/>
                <w:bCs/>
                <w:noProof/>
                <w:sz w:val="24"/>
                <w:szCs w:val="24"/>
                <w:rtl/>
                <w:lang w:eastAsia="he-IL"/>
              </w:rPr>
              <w:t> </w:t>
            </w:r>
            <w:r w:rsidRPr="00F02C43">
              <w:rPr>
                <w:rFonts w:ascii="Times New Roman" w:eastAsia="Times New Roman" w:hAnsi="Times New Roman" w:cs="David"/>
                <w:b/>
                <w:bCs/>
                <w:noProof/>
                <w:sz w:val="24"/>
                <w:szCs w:val="24"/>
                <w:rtl/>
                <w:lang w:eastAsia="he-IL"/>
              </w:rPr>
              <w:t> </w:t>
            </w:r>
            <w:r w:rsidRPr="00F02C43">
              <w:rPr>
                <w:rFonts w:ascii="Times New Roman" w:eastAsia="Times New Roman" w:hAnsi="Times New Roman" w:cs="David"/>
                <w:b/>
                <w:bCs/>
                <w:noProof/>
                <w:sz w:val="24"/>
                <w:szCs w:val="24"/>
                <w:rtl/>
                <w:lang w:eastAsia="he-IL"/>
              </w:rPr>
              <w:t> </w:t>
            </w:r>
            <w:r w:rsidRPr="00F02C43">
              <w:rPr>
                <w:rFonts w:ascii="Times New Roman" w:eastAsia="Times New Roman" w:hAnsi="Times New Roman" w:cs="David"/>
                <w:b/>
                <w:bCs/>
                <w:noProof/>
                <w:sz w:val="24"/>
                <w:szCs w:val="24"/>
                <w:rtl/>
                <w:lang w:eastAsia="he-IL"/>
              </w:rPr>
              <w:t> </w:t>
            </w:r>
            <w:r w:rsidRPr="00F02C43">
              <w:rPr>
                <w:rFonts w:ascii="Times New Roman" w:eastAsia="Times New Roman" w:hAnsi="Times New Roman" w:cs="David"/>
                <w:b/>
                <w:bCs/>
                <w:sz w:val="24"/>
                <w:szCs w:val="24"/>
                <w:rtl/>
                <w:lang w:eastAsia="he-IL"/>
              </w:rPr>
              <w:fldChar w:fldCharType="end"/>
            </w:r>
          </w:p>
        </w:tc>
        <w:tc>
          <w:tcPr>
            <w:tcW w:w="248" w:type="dxa"/>
            <w:tcBorders>
              <w:top w:val="single" w:sz="4" w:space="0" w:color="auto"/>
              <w:bottom w:val="nil"/>
            </w:tcBorders>
            <w:vAlign w:val="center"/>
          </w:tcPr>
          <w:p w14:paraId="08DE11D9" w14:textId="77777777" w:rsidR="00F02C43" w:rsidRPr="00F02C43" w:rsidRDefault="00F02C43" w:rsidP="00F02C43">
            <w:pPr>
              <w:spacing w:before="60" w:after="0" w:line="240" w:lineRule="auto"/>
              <w:jc w:val="center"/>
              <w:rPr>
                <w:rFonts w:ascii="Times New Roman" w:eastAsia="Times New Roman" w:hAnsi="Times New Roman" w:cs="David"/>
                <w:lang w:eastAsia="he-IL"/>
              </w:rPr>
            </w:pPr>
          </w:p>
        </w:tc>
      </w:tr>
      <w:tr w:rsidR="00F02C43" w:rsidRPr="00F02C43" w14:paraId="50E23625" w14:textId="77777777" w:rsidTr="00F02C43">
        <w:trPr>
          <w:cantSplit/>
          <w:trHeight w:val="419"/>
        </w:trPr>
        <w:tc>
          <w:tcPr>
            <w:tcW w:w="1996" w:type="dxa"/>
            <w:vMerge/>
          </w:tcPr>
          <w:p w14:paraId="46BBD085" w14:textId="77777777" w:rsidR="00F02C43" w:rsidRPr="00F02C43" w:rsidRDefault="00F02C43" w:rsidP="00F02C43">
            <w:pPr>
              <w:spacing w:after="0" w:line="240" w:lineRule="auto"/>
              <w:rPr>
                <w:rFonts w:ascii="Times New Roman" w:eastAsia="Times New Roman" w:hAnsi="Times New Roman" w:cs="David"/>
                <w:sz w:val="26"/>
                <w:szCs w:val="26"/>
                <w:lang w:eastAsia="he-IL"/>
              </w:rPr>
            </w:pPr>
          </w:p>
        </w:tc>
        <w:tc>
          <w:tcPr>
            <w:tcW w:w="6814" w:type="dxa"/>
            <w:gridSpan w:val="3"/>
            <w:vMerge/>
            <w:tcBorders>
              <w:right w:val="single" w:sz="4" w:space="0" w:color="auto"/>
            </w:tcBorders>
            <w:vAlign w:val="center"/>
          </w:tcPr>
          <w:p w14:paraId="2E3B6079" w14:textId="77777777" w:rsidR="00F02C43" w:rsidRPr="00F02C43" w:rsidRDefault="00F02C43" w:rsidP="00F02C43">
            <w:pPr>
              <w:keepNext/>
              <w:spacing w:after="0" w:line="240" w:lineRule="auto"/>
              <w:jc w:val="center"/>
              <w:outlineLvl w:val="0"/>
              <w:rPr>
                <w:rFonts w:ascii="Times New Roman" w:eastAsia="Times New Roman" w:hAnsi="Times New Roman" w:cs="David"/>
                <w:b/>
                <w:bCs/>
                <w:sz w:val="40"/>
                <w:szCs w:val="40"/>
                <w:rtl/>
                <w:lang w:eastAsia="he-IL"/>
              </w:rPr>
            </w:pPr>
          </w:p>
        </w:tc>
        <w:tc>
          <w:tcPr>
            <w:tcW w:w="2091" w:type="dxa"/>
            <w:gridSpan w:val="3"/>
            <w:tcBorders>
              <w:left w:val="single" w:sz="4" w:space="0" w:color="auto"/>
              <w:bottom w:val="single" w:sz="4" w:space="0" w:color="auto"/>
            </w:tcBorders>
            <w:vAlign w:val="center"/>
          </w:tcPr>
          <w:p w14:paraId="36F0D9D9" w14:textId="77777777" w:rsidR="00F02C43" w:rsidRPr="00F02C43" w:rsidRDefault="00F02C43" w:rsidP="00F02C43">
            <w:pPr>
              <w:spacing w:before="80" w:after="0" w:line="240" w:lineRule="auto"/>
              <w:jc w:val="center"/>
              <w:rPr>
                <w:rFonts w:ascii="Times New Roman" w:eastAsia="Times New Roman" w:hAnsi="Times New Roman" w:cs="David"/>
                <w:b/>
                <w:bCs/>
                <w:lang w:eastAsia="he-IL"/>
              </w:rPr>
            </w:pPr>
            <w:r w:rsidRPr="00F02C43">
              <w:rPr>
                <w:rFonts w:ascii="Times New Roman" w:eastAsia="Times New Roman" w:hAnsi="Times New Roman" w:cs="David" w:hint="cs"/>
                <w:b/>
                <w:bCs/>
                <w:rtl/>
                <w:lang w:eastAsia="he-IL"/>
              </w:rPr>
              <w:t>מס' השטר</w:t>
            </w:r>
          </w:p>
        </w:tc>
      </w:tr>
      <w:tr w:rsidR="00F02C43" w:rsidRPr="00F02C43" w14:paraId="7206755E" w14:textId="77777777" w:rsidTr="00F02C43">
        <w:trPr>
          <w:cantSplit/>
          <w:trHeight w:val="418"/>
        </w:trPr>
        <w:tc>
          <w:tcPr>
            <w:tcW w:w="1996" w:type="dxa"/>
            <w:vMerge/>
          </w:tcPr>
          <w:p w14:paraId="1143FAE4" w14:textId="77777777" w:rsidR="00F02C43" w:rsidRPr="00F02C43" w:rsidRDefault="00F02C43" w:rsidP="00F02C43">
            <w:pPr>
              <w:spacing w:after="0" w:line="240" w:lineRule="auto"/>
              <w:rPr>
                <w:rFonts w:ascii="Times New Roman" w:eastAsia="Times New Roman" w:hAnsi="Times New Roman" w:cs="David"/>
                <w:sz w:val="26"/>
                <w:szCs w:val="26"/>
                <w:lang w:eastAsia="he-IL"/>
              </w:rPr>
            </w:pPr>
          </w:p>
        </w:tc>
        <w:tc>
          <w:tcPr>
            <w:tcW w:w="6814" w:type="dxa"/>
            <w:gridSpan w:val="3"/>
            <w:vMerge/>
            <w:tcBorders>
              <w:right w:val="nil"/>
            </w:tcBorders>
            <w:vAlign w:val="center"/>
          </w:tcPr>
          <w:p w14:paraId="77FCC14F" w14:textId="77777777" w:rsidR="00F02C43" w:rsidRPr="00F02C43" w:rsidRDefault="00F02C43" w:rsidP="00F02C43">
            <w:pPr>
              <w:keepNext/>
              <w:spacing w:after="0" w:line="240" w:lineRule="auto"/>
              <w:jc w:val="center"/>
              <w:outlineLvl w:val="0"/>
              <w:rPr>
                <w:rFonts w:ascii="Times New Roman" w:eastAsia="Times New Roman" w:hAnsi="Times New Roman" w:cs="David"/>
                <w:b/>
                <w:bCs/>
                <w:sz w:val="40"/>
                <w:szCs w:val="40"/>
                <w:rtl/>
                <w:lang w:eastAsia="he-IL"/>
              </w:rPr>
            </w:pPr>
          </w:p>
        </w:tc>
        <w:tc>
          <w:tcPr>
            <w:tcW w:w="2091" w:type="dxa"/>
            <w:gridSpan w:val="3"/>
            <w:tcBorders>
              <w:top w:val="single" w:sz="4" w:space="0" w:color="auto"/>
              <w:left w:val="nil"/>
              <w:bottom w:val="nil"/>
              <w:right w:val="nil"/>
            </w:tcBorders>
            <w:vAlign w:val="center"/>
          </w:tcPr>
          <w:p w14:paraId="3690F4A7" w14:textId="77777777" w:rsidR="00F02C43" w:rsidRPr="00F02C43" w:rsidRDefault="00F02C43" w:rsidP="00F02C43">
            <w:pPr>
              <w:spacing w:before="80" w:after="0" w:line="240" w:lineRule="auto"/>
              <w:jc w:val="center"/>
              <w:rPr>
                <w:rFonts w:ascii="Times New Roman" w:eastAsia="Times New Roman" w:hAnsi="Times New Roman" w:cs="David"/>
                <w:b/>
                <w:bCs/>
                <w:rtl/>
                <w:lang w:eastAsia="he-IL"/>
              </w:rPr>
            </w:pPr>
          </w:p>
        </w:tc>
      </w:tr>
    </w:tbl>
    <w:p w14:paraId="7CD19B05" w14:textId="77777777" w:rsidR="00F02C43" w:rsidRPr="00F02C43" w:rsidRDefault="00F02C43" w:rsidP="00F02C43">
      <w:pPr>
        <w:spacing w:after="0" w:line="240" w:lineRule="auto"/>
        <w:rPr>
          <w:rFonts w:ascii="Times New Roman" w:eastAsia="Times New Roman" w:hAnsi="Times New Roman" w:cs="David"/>
          <w:sz w:val="26"/>
          <w:szCs w:val="26"/>
          <w:rtl/>
          <w:lang w:eastAsia="he-IL"/>
        </w:rPr>
      </w:pPr>
    </w:p>
    <w:p w14:paraId="10350309" w14:textId="77777777" w:rsidR="00F02C43" w:rsidRPr="00F02C43" w:rsidRDefault="00F02C43" w:rsidP="00F02C43">
      <w:pPr>
        <w:spacing w:after="0" w:line="240" w:lineRule="auto"/>
        <w:rPr>
          <w:rFonts w:ascii="Times New Roman" w:eastAsia="Times New Roman" w:hAnsi="Times New Roman" w:cs="David"/>
          <w:sz w:val="26"/>
          <w:szCs w:val="26"/>
          <w:rtl/>
          <w:lang w:eastAsia="he-IL"/>
        </w:rPr>
      </w:pPr>
    </w:p>
    <w:tbl>
      <w:tblPr>
        <w:bidiVisual/>
        <w:tblW w:w="11022" w:type="dxa"/>
        <w:tblInd w:w="-1348" w:type="dxa"/>
        <w:tblLayout w:type="fixed"/>
        <w:tblLook w:val="0000" w:firstRow="0" w:lastRow="0" w:firstColumn="0" w:lastColumn="0" w:noHBand="0" w:noVBand="0"/>
      </w:tblPr>
      <w:tblGrid>
        <w:gridCol w:w="1276"/>
        <w:gridCol w:w="2693"/>
        <w:gridCol w:w="2127"/>
        <w:gridCol w:w="1559"/>
        <w:gridCol w:w="3367"/>
      </w:tblGrid>
      <w:tr w:rsidR="00F02C43" w:rsidRPr="00F02C43" w14:paraId="023CBA02" w14:textId="77777777" w:rsidTr="008311A3">
        <w:tc>
          <w:tcPr>
            <w:tcW w:w="1276" w:type="dxa"/>
            <w:tcBorders>
              <w:right w:val="single" w:sz="4" w:space="0" w:color="auto"/>
            </w:tcBorders>
          </w:tcPr>
          <w:p w14:paraId="5CC21941" w14:textId="77777777" w:rsidR="00F02C43" w:rsidRPr="00F02C43" w:rsidRDefault="00F02C43" w:rsidP="00F02C43">
            <w:pPr>
              <w:keepNext/>
              <w:spacing w:before="80" w:after="0" w:line="240" w:lineRule="auto"/>
              <w:ind w:left="147" w:right="-113" w:hanging="204"/>
              <w:outlineLvl w:val="3"/>
              <w:rPr>
                <w:rFonts w:ascii="Times New Roman" w:eastAsia="Times New Roman" w:hAnsi="Times New Roman" w:cs="Narkisim"/>
                <w:b/>
                <w:bCs/>
                <w:sz w:val="20"/>
                <w:szCs w:val="20"/>
                <w:lang w:eastAsia="he-IL"/>
              </w:rPr>
            </w:pPr>
            <w:r w:rsidRPr="00F02C43">
              <w:rPr>
                <w:rFonts w:ascii="Times New Roman" w:eastAsia="Times New Roman" w:hAnsi="Times New Roman" w:cs="David" w:hint="cs"/>
                <w:b/>
                <w:bCs/>
                <w:sz w:val="20"/>
                <w:szCs w:val="20"/>
                <w:rtl/>
                <w:lang w:eastAsia="he-IL"/>
              </w:rPr>
              <w:t>1. תיאור</w:t>
            </w:r>
            <w:r w:rsidRPr="00F02C43">
              <w:rPr>
                <w:rFonts w:ascii="Times New Roman" w:eastAsia="Times New Roman" w:hAnsi="Times New Roman" w:cs="David"/>
                <w:b/>
                <w:bCs/>
                <w:sz w:val="20"/>
                <w:szCs w:val="20"/>
                <w:rtl/>
                <w:lang w:eastAsia="he-IL"/>
              </w:rPr>
              <w:br/>
            </w:r>
            <w:r w:rsidRPr="00F02C43">
              <w:rPr>
                <w:rFonts w:ascii="Times New Roman" w:eastAsia="Times New Roman" w:hAnsi="Times New Roman" w:cs="Narkisim" w:hint="cs"/>
                <w:sz w:val="20"/>
                <w:szCs w:val="20"/>
                <w:rtl/>
                <w:lang w:eastAsia="he-IL"/>
              </w:rPr>
              <w:t>המקרקעין</w:t>
            </w:r>
          </w:p>
        </w:tc>
        <w:tc>
          <w:tcPr>
            <w:tcW w:w="2693" w:type="dxa"/>
            <w:tcBorders>
              <w:top w:val="single" w:sz="4" w:space="0" w:color="auto"/>
              <w:left w:val="single" w:sz="4" w:space="0" w:color="auto"/>
              <w:bottom w:val="single" w:sz="4" w:space="0" w:color="auto"/>
              <w:right w:val="single" w:sz="4" w:space="0" w:color="auto"/>
            </w:tcBorders>
            <w:shd w:val="clear" w:color="auto" w:fill="EEECE1"/>
          </w:tcPr>
          <w:p w14:paraId="1D4FBA2B" w14:textId="77777777" w:rsidR="00F02C43" w:rsidRPr="00F02C43" w:rsidRDefault="00F02C43" w:rsidP="00F02C43">
            <w:pPr>
              <w:spacing w:before="80" w:after="0" w:line="240" w:lineRule="auto"/>
              <w:ind w:left="204" w:hanging="204"/>
              <w:rPr>
                <w:rFonts w:ascii="Times New Roman" w:eastAsia="Times New Roman" w:hAnsi="Times New Roman" w:cs="David"/>
                <w:sz w:val="24"/>
                <w:szCs w:val="24"/>
                <w:lang w:eastAsia="he-IL"/>
              </w:rPr>
            </w:pPr>
            <w:r w:rsidRPr="00F02C43">
              <w:rPr>
                <w:rFonts w:ascii="Times New Roman" w:eastAsia="Times New Roman" w:hAnsi="Times New Roman" w:cs="David" w:hint="cs"/>
                <w:sz w:val="24"/>
                <w:szCs w:val="24"/>
                <w:rtl/>
                <w:lang w:eastAsia="he-IL"/>
              </w:rPr>
              <w:t>הישוב</w:t>
            </w:r>
          </w:p>
        </w:tc>
        <w:tc>
          <w:tcPr>
            <w:tcW w:w="2127" w:type="dxa"/>
            <w:tcBorders>
              <w:top w:val="single" w:sz="4" w:space="0" w:color="auto"/>
              <w:left w:val="single" w:sz="4" w:space="0" w:color="auto"/>
              <w:bottom w:val="single" w:sz="4" w:space="0" w:color="auto"/>
              <w:right w:val="single" w:sz="4" w:space="0" w:color="auto"/>
            </w:tcBorders>
            <w:shd w:val="clear" w:color="auto" w:fill="EEECE1"/>
          </w:tcPr>
          <w:p w14:paraId="16A5B826" w14:textId="77777777" w:rsidR="00F02C43" w:rsidRPr="00F02C43" w:rsidRDefault="00F02C43" w:rsidP="00F02C43">
            <w:pPr>
              <w:spacing w:before="80" w:after="0" w:line="240" w:lineRule="auto"/>
              <w:ind w:left="204" w:hanging="204"/>
              <w:rPr>
                <w:rFonts w:ascii="Times New Roman" w:eastAsia="Times New Roman" w:hAnsi="Times New Roman" w:cs="David"/>
                <w:sz w:val="24"/>
                <w:szCs w:val="24"/>
                <w:lang w:eastAsia="he-IL"/>
              </w:rPr>
            </w:pPr>
            <w:r w:rsidRPr="00F02C43">
              <w:rPr>
                <w:rFonts w:ascii="Times New Roman" w:eastAsia="Times New Roman" w:hAnsi="Times New Roman" w:cs="David" w:hint="cs"/>
                <w:sz w:val="24"/>
                <w:szCs w:val="24"/>
                <w:rtl/>
                <w:lang w:eastAsia="he-IL"/>
              </w:rPr>
              <w:t>הגוש / הספר</w:t>
            </w:r>
          </w:p>
        </w:tc>
        <w:tc>
          <w:tcPr>
            <w:tcW w:w="1559" w:type="dxa"/>
            <w:tcBorders>
              <w:top w:val="single" w:sz="4" w:space="0" w:color="auto"/>
              <w:left w:val="single" w:sz="4" w:space="0" w:color="auto"/>
              <w:bottom w:val="single" w:sz="4" w:space="0" w:color="auto"/>
              <w:right w:val="single" w:sz="4" w:space="0" w:color="auto"/>
            </w:tcBorders>
            <w:shd w:val="clear" w:color="auto" w:fill="EEECE1"/>
          </w:tcPr>
          <w:p w14:paraId="6E9649F1" w14:textId="77777777" w:rsidR="00F02C43" w:rsidRPr="00F02C43" w:rsidRDefault="00F02C43" w:rsidP="00F02C43">
            <w:pPr>
              <w:spacing w:before="80" w:after="0" w:line="240" w:lineRule="auto"/>
              <w:ind w:left="204" w:hanging="204"/>
              <w:rPr>
                <w:rFonts w:ascii="Times New Roman" w:eastAsia="Times New Roman" w:hAnsi="Times New Roman" w:cs="David"/>
                <w:sz w:val="24"/>
                <w:szCs w:val="24"/>
                <w:lang w:eastAsia="he-IL"/>
              </w:rPr>
            </w:pPr>
            <w:r w:rsidRPr="00F02C43">
              <w:rPr>
                <w:rFonts w:ascii="Times New Roman" w:eastAsia="Times New Roman" w:hAnsi="Times New Roman" w:cs="David" w:hint="cs"/>
                <w:sz w:val="24"/>
                <w:szCs w:val="24"/>
                <w:rtl/>
                <w:lang w:eastAsia="he-IL"/>
              </w:rPr>
              <w:t>החלקה / הדף</w:t>
            </w:r>
          </w:p>
        </w:tc>
        <w:tc>
          <w:tcPr>
            <w:tcW w:w="3367" w:type="dxa"/>
            <w:tcBorders>
              <w:top w:val="single" w:sz="4" w:space="0" w:color="auto"/>
              <w:left w:val="single" w:sz="4" w:space="0" w:color="auto"/>
              <w:bottom w:val="single" w:sz="4" w:space="0" w:color="auto"/>
              <w:right w:val="single" w:sz="4" w:space="0" w:color="auto"/>
            </w:tcBorders>
            <w:shd w:val="clear" w:color="auto" w:fill="EEECE1"/>
          </w:tcPr>
          <w:p w14:paraId="169F8EFA" w14:textId="77777777" w:rsidR="00F02C43" w:rsidRPr="00F02C43" w:rsidRDefault="00F02C43" w:rsidP="00F02C43">
            <w:pPr>
              <w:spacing w:before="80" w:after="0" w:line="240" w:lineRule="auto"/>
              <w:ind w:left="204" w:hanging="204"/>
              <w:rPr>
                <w:rFonts w:ascii="Times New Roman" w:eastAsia="Times New Roman" w:hAnsi="Times New Roman" w:cs="David"/>
                <w:sz w:val="24"/>
                <w:szCs w:val="24"/>
                <w:lang w:eastAsia="he-IL"/>
              </w:rPr>
            </w:pPr>
            <w:r w:rsidRPr="00F02C43">
              <w:rPr>
                <w:rFonts w:ascii="Times New Roman" w:eastAsia="Times New Roman" w:hAnsi="Times New Roman" w:cs="David" w:hint="cs"/>
                <w:sz w:val="24"/>
                <w:szCs w:val="24"/>
                <w:rtl/>
                <w:lang w:eastAsia="he-IL"/>
              </w:rPr>
              <w:t>כתובת</w:t>
            </w:r>
          </w:p>
        </w:tc>
      </w:tr>
    </w:tbl>
    <w:p w14:paraId="7B12A97A" w14:textId="77777777" w:rsidR="00F02C43" w:rsidRPr="00F02C43" w:rsidRDefault="00F02C43" w:rsidP="00F02C43">
      <w:pPr>
        <w:spacing w:before="120" w:after="0" w:line="240" w:lineRule="auto"/>
        <w:ind w:left="26"/>
        <w:rPr>
          <w:rFonts w:ascii="Times New Roman" w:eastAsia="Times New Roman" w:hAnsi="Times New Roman" w:cs="David"/>
          <w:sz w:val="4"/>
          <w:szCs w:val="4"/>
          <w:rtl/>
          <w:lang w:eastAsia="he-IL"/>
        </w:rPr>
      </w:pPr>
    </w:p>
    <w:p w14:paraId="15FCB16C" w14:textId="77777777" w:rsidR="00F02C43" w:rsidRPr="00F02C43" w:rsidRDefault="00F02C43" w:rsidP="00F02C43">
      <w:pPr>
        <w:spacing w:before="120" w:after="0" w:line="240" w:lineRule="auto"/>
        <w:ind w:left="26"/>
        <w:rPr>
          <w:rFonts w:ascii="Times New Roman" w:eastAsia="Times New Roman" w:hAnsi="Times New Roman" w:cs="David"/>
          <w:sz w:val="4"/>
          <w:szCs w:val="4"/>
          <w:rtl/>
          <w:lang w:eastAsia="he-IL"/>
        </w:rPr>
      </w:pPr>
    </w:p>
    <w:tbl>
      <w:tblPr>
        <w:bidiVisual/>
        <w:tblW w:w="11022" w:type="dxa"/>
        <w:tblInd w:w="-1343" w:type="dxa"/>
        <w:tblLayout w:type="fixed"/>
        <w:tblLook w:val="0000" w:firstRow="0" w:lastRow="0" w:firstColumn="0" w:lastColumn="0" w:noHBand="0" w:noVBand="0"/>
      </w:tblPr>
      <w:tblGrid>
        <w:gridCol w:w="1276"/>
        <w:gridCol w:w="9746"/>
      </w:tblGrid>
      <w:tr w:rsidR="00F02C43" w:rsidRPr="00F02C43" w14:paraId="1D26F27D" w14:textId="77777777" w:rsidTr="00F02C43">
        <w:tc>
          <w:tcPr>
            <w:tcW w:w="1276" w:type="dxa"/>
          </w:tcPr>
          <w:p w14:paraId="1A2F38B4" w14:textId="77777777" w:rsidR="00F02C43" w:rsidRPr="00F02C43" w:rsidRDefault="00F02C43" w:rsidP="00F02C43">
            <w:pPr>
              <w:keepNext/>
              <w:spacing w:before="120" w:after="0" w:line="240" w:lineRule="auto"/>
              <w:ind w:left="147" w:right="-113" w:hanging="204"/>
              <w:outlineLvl w:val="3"/>
              <w:rPr>
                <w:rFonts w:ascii="Times New Roman" w:eastAsia="Times New Roman" w:hAnsi="Times New Roman" w:cs="Narkisim"/>
                <w:lang w:eastAsia="he-IL"/>
              </w:rPr>
            </w:pPr>
            <w:r w:rsidRPr="00F02C43">
              <w:rPr>
                <w:rFonts w:ascii="Times New Roman" w:eastAsia="Times New Roman" w:hAnsi="Times New Roman" w:cs="Narkisim" w:hint="cs"/>
                <w:b/>
                <w:bCs/>
                <w:sz w:val="20"/>
                <w:szCs w:val="20"/>
                <w:rtl/>
                <w:lang w:eastAsia="he-IL"/>
              </w:rPr>
              <w:t>2</w:t>
            </w:r>
            <w:r w:rsidRPr="00F02C43">
              <w:rPr>
                <w:rFonts w:ascii="Times New Roman" w:eastAsia="Times New Roman" w:hAnsi="Times New Roman" w:cs="David" w:hint="cs"/>
                <w:b/>
                <w:bCs/>
                <w:sz w:val="20"/>
                <w:szCs w:val="20"/>
                <w:rtl/>
                <w:lang w:eastAsia="he-IL"/>
              </w:rPr>
              <w:t>. הפעולה   המבוקשת</w:t>
            </w:r>
          </w:p>
        </w:tc>
        <w:tc>
          <w:tcPr>
            <w:tcW w:w="9746" w:type="dxa"/>
          </w:tcPr>
          <w:p w14:paraId="209F1B46" w14:textId="77777777" w:rsidR="00F02C43" w:rsidRPr="00F02C43" w:rsidRDefault="00F02C43" w:rsidP="00F02C43">
            <w:pPr>
              <w:spacing w:before="120" w:after="120" w:line="360" w:lineRule="auto"/>
              <w:rPr>
                <w:rFonts w:ascii="Times New Roman" w:eastAsia="Times New Roman" w:hAnsi="Times New Roman" w:cs="David"/>
                <w:b/>
                <w:bCs/>
                <w:sz w:val="20"/>
                <w:szCs w:val="20"/>
                <w:rtl/>
                <w:lang w:eastAsia="he-IL"/>
              </w:rPr>
            </w:pPr>
            <w:r w:rsidRPr="00F02C43">
              <w:rPr>
                <w:rFonts w:ascii="Times New Roman" w:eastAsia="Times New Roman" w:hAnsi="Times New Roman" w:cs="David" w:hint="cs"/>
                <w:rtl/>
                <w:lang w:eastAsia="he-IL"/>
              </w:rPr>
              <w:t>אני(אנו) מבקש(ים) לרשום בפנקס המקרקעין הערת אזהרה במקרקעין הנ"ל, עפ"י המסמכים המצורפים בזה</w:t>
            </w:r>
            <w:r w:rsidRPr="00F02C43">
              <w:rPr>
                <w:rFonts w:ascii="Times New Roman" w:eastAsia="Times New Roman" w:hAnsi="Times New Roman" w:cs="David" w:hint="cs"/>
                <w:b/>
                <w:bCs/>
                <w:rtl/>
                <w:lang w:eastAsia="he-IL"/>
              </w:rPr>
              <w:t>.</w:t>
            </w:r>
            <w:r w:rsidRPr="00F02C43">
              <w:rPr>
                <w:rFonts w:ascii="Times New Roman" w:eastAsia="Times New Roman" w:hAnsi="Times New Roman" w:cs="David" w:hint="cs"/>
                <w:b/>
                <w:bCs/>
                <w:sz w:val="20"/>
                <w:szCs w:val="20"/>
                <w:rtl/>
                <w:lang w:eastAsia="he-IL"/>
              </w:rPr>
              <w:br/>
            </w:r>
            <w:r>
              <w:rPr>
                <w:rFonts w:ascii="Times New Roman" w:eastAsia="Times New Roman" w:hAnsi="Times New Roman" w:cs="David"/>
                <w:b/>
                <w:bCs/>
                <w:sz w:val="20"/>
                <w:szCs w:val="20"/>
                <w:rtl/>
                <w:lang w:eastAsia="he-IL"/>
              </w:rPr>
              <w:fldChar w:fldCharType="begin">
                <w:ffData>
                  <w:name w:val=""/>
                  <w:enabled/>
                  <w:calcOnExit w:val="0"/>
                  <w:statusText w:type="text" w:val="לפי סעיף 126- על התחייבות לעשות עסקה "/>
                  <w:checkBox>
                    <w:size w:val="28"/>
                    <w:default w:val="1"/>
                  </w:checkBox>
                </w:ffData>
              </w:fldChar>
            </w:r>
            <w:r>
              <w:rPr>
                <w:rFonts w:ascii="Times New Roman" w:eastAsia="Times New Roman" w:hAnsi="Times New Roman" w:cs="David"/>
                <w:b/>
                <w:bCs/>
                <w:sz w:val="20"/>
                <w:szCs w:val="20"/>
                <w:rtl/>
                <w:lang w:eastAsia="he-IL"/>
              </w:rPr>
              <w:instrText xml:space="preserve"> </w:instrText>
            </w:r>
            <w:r>
              <w:rPr>
                <w:rFonts w:ascii="Times New Roman" w:eastAsia="Times New Roman" w:hAnsi="Times New Roman" w:cs="David"/>
                <w:b/>
                <w:bCs/>
                <w:sz w:val="20"/>
                <w:szCs w:val="20"/>
                <w:lang w:eastAsia="he-IL"/>
              </w:rPr>
              <w:instrText>FORMCHECKBOX</w:instrText>
            </w:r>
            <w:r>
              <w:rPr>
                <w:rFonts w:ascii="Times New Roman" w:eastAsia="Times New Roman" w:hAnsi="Times New Roman" w:cs="David"/>
                <w:b/>
                <w:bCs/>
                <w:sz w:val="20"/>
                <w:szCs w:val="20"/>
                <w:rtl/>
                <w:lang w:eastAsia="he-IL"/>
              </w:rPr>
              <w:instrText xml:space="preserve"> </w:instrText>
            </w:r>
            <w:r w:rsidR="00BF265D">
              <w:rPr>
                <w:rFonts w:ascii="Times New Roman" w:eastAsia="Times New Roman" w:hAnsi="Times New Roman" w:cs="David"/>
                <w:b/>
                <w:bCs/>
                <w:sz w:val="20"/>
                <w:szCs w:val="20"/>
                <w:rtl/>
                <w:lang w:eastAsia="he-IL"/>
              </w:rPr>
            </w:r>
            <w:r w:rsidR="00BF265D">
              <w:rPr>
                <w:rFonts w:ascii="Times New Roman" w:eastAsia="Times New Roman" w:hAnsi="Times New Roman" w:cs="David"/>
                <w:b/>
                <w:bCs/>
                <w:sz w:val="20"/>
                <w:szCs w:val="20"/>
                <w:rtl/>
                <w:lang w:eastAsia="he-IL"/>
              </w:rPr>
              <w:fldChar w:fldCharType="separate"/>
            </w:r>
            <w:r>
              <w:rPr>
                <w:rFonts w:ascii="Times New Roman" w:eastAsia="Times New Roman" w:hAnsi="Times New Roman" w:cs="David"/>
                <w:b/>
                <w:bCs/>
                <w:sz w:val="20"/>
                <w:szCs w:val="20"/>
                <w:rtl/>
                <w:lang w:eastAsia="he-IL"/>
              </w:rPr>
              <w:fldChar w:fldCharType="end"/>
            </w:r>
            <w:r w:rsidRPr="00F02C43">
              <w:rPr>
                <w:rFonts w:ascii="Times New Roman" w:eastAsia="Times New Roman" w:hAnsi="Times New Roman" w:cs="David" w:hint="cs"/>
                <w:rtl/>
                <w:lang w:eastAsia="he-IL"/>
              </w:rPr>
              <w:t xml:space="preserve"> </w:t>
            </w:r>
            <w:r w:rsidRPr="00F02C43">
              <w:rPr>
                <w:rFonts w:ascii="Times New Roman" w:eastAsia="Times New Roman" w:hAnsi="Times New Roman" w:cs="David" w:hint="cs"/>
                <w:b/>
                <w:bCs/>
                <w:rtl/>
                <w:lang w:eastAsia="he-IL"/>
              </w:rPr>
              <w:t xml:space="preserve"> </w:t>
            </w:r>
            <w:r w:rsidRPr="00F02C43">
              <w:rPr>
                <w:rFonts w:ascii="Times New Roman" w:eastAsia="Times New Roman" w:hAnsi="Times New Roman" w:cs="David" w:hint="cs"/>
                <w:b/>
                <w:bCs/>
                <w:sz w:val="24"/>
                <w:szCs w:val="24"/>
                <w:rtl/>
                <w:lang w:eastAsia="he-IL"/>
              </w:rPr>
              <w:t>לפי סעיף  126 - על התחייבות לעשות עסקה</w:t>
            </w:r>
            <w:r w:rsidRPr="00F02C43">
              <w:rPr>
                <w:rFonts w:ascii="Times New Roman" w:eastAsia="Times New Roman" w:hAnsi="Times New Roman" w:cs="David" w:hint="cs"/>
                <w:b/>
                <w:bCs/>
                <w:sz w:val="20"/>
                <w:szCs w:val="20"/>
                <w:rtl/>
                <w:lang w:eastAsia="he-IL"/>
              </w:rPr>
              <w:t xml:space="preserve"> </w:t>
            </w:r>
          </w:p>
          <w:p w14:paraId="12E603A8" w14:textId="77777777" w:rsidR="00F02C43" w:rsidRPr="00F02C43" w:rsidRDefault="00F02C43" w:rsidP="00F02C43">
            <w:pPr>
              <w:spacing w:before="120" w:after="120" w:line="240" w:lineRule="auto"/>
              <w:rPr>
                <w:rFonts w:ascii="Times New Roman" w:eastAsia="Times New Roman" w:hAnsi="Times New Roman" w:cs="David"/>
                <w:b/>
                <w:bCs/>
                <w:lang w:eastAsia="he-IL"/>
              </w:rPr>
            </w:pPr>
            <w:r w:rsidRPr="00F02C43">
              <w:rPr>
                <w:rFonts w:ascii="Times New Roman" w:eastAsia="Times New Roman" w:hAnsi="Times New Roman" w:cs="David"/>
                <w:b/>
                <w:bCs/>
                <w:sz w:val="20"/>
                <w:szCs w:val="20"/>
                <w:rtl/>
                <w:lang w:eastAsia="he-IL"/>
              </w:rPr>
              <w:fldChar w:fldCharType="begin">
                <w:ffData>
                  <w:name w:val=""/>
                  <w:enabled/>
                  <w:calcOnExit w:val="0"/>
                  <w:statusText w:type="text" w:val="לפי סעיף 126- על הימנעות מעשיית עסקה "/>
                  <w:checkBox>
                    <w:size w:val="28"/>
                    <w:default w:val="0"/>
                  </w:checkBox>
                </w:ffData>
              </w:fldChar>
            </w:r>
            <w:r w:rsidRPr="00F02C43">
              <w:rPr>
                <w:rFonts w:ascii="Times New Roman" w:eastAsia="Times New Roman" w:hAnsi="Times New Roman" w:cs="David"/>
                <w:b/>
                <w:bCs/>
                <w:sz w:val="20"/>
                <w:szCs w:val="20"/>
                <w:rtl/>
                <w:lang w:eastAsia="he-IL"/>
              </w:rPr>
              <w:instrText xml:space="preserve"> </w:instrText>
            </w:r>
            <w:r w:rsidRPr="00F02C43">
              <w:rPr>
                <w:rFonts w:ascii="Times New Roman" w:eastAsia="Times New Roman" w:hAnsi="Times New Roman" w:cs="David"/>
                <w:b/>
                <w:bCs/>
                <w:sz w:val="20"/>
                <w:szCs w:val="20"/>
                <w:lang w:eastAsia="he-IL"/>
              </w:rPr>
              <w:instrText>FORMCHECKBOX</w:instrText>
            </w:r>
            <w:r w:rsidRPr="00F02C43">
              <w:rPr>
                <w:rFonts w:ascii="Times New Roman" w:eastAsia="Times New Roman" w:hAnsi="Times New Roman" w:cs="David"/>
                <w:b/>
                <w:bCs/>
                <w:sz w:val="20"/>
                <w:szCs w:val="20"/>
                <w:rtl/>
                <w:lang w:eastAsia="he-IL"/>
              </w:rPr>
              <w:instrText xml:space="preserve"> </w:instrText>
            </w:r>
            <w:r w:rsidR="00BF265D">
              <w:rPr>
                <w:rFonts w:ascii="Times New Roman" w:eastAsia="Times New Roman" w:hAnsi="Times New Roman" w:cs="David"/>
                <w:b/>
                <w:bCs/>
                <w:sz w:val="20"/>
                <w:szCs w:val="20"/>
                <w:rtl/>
                <w:lang w:eastAsia="he-IL"/>
              </w:rPr>
            </w:r>
            <w:r w:rsidR="00BF265D">
              <w:rPr>
                <w:rFonts w:ascii="Times New Roman" w:eastAsia="Times New Roman" w:hAnsi="Times New Roman" w:cs="David"/>
                <w:b/>
                <w:bCs/>
                <w:sz w:val="20"/>
                <w:szCs w:val="20"/>
                <w:rtl/>
                <w:lang w:eastAsia="he-IL"/>
              </w:rPr>
              <w:fldChar w:fldCharType="separate"/>
            </w:r>
            <w:r w:rsidRPr="00F02C43">
              <w:rPr>
                <w:rFonts w:ascii="Times New Roman" w:eastAsia="Times New Roman" w:hAnsi="Times New Roman" w:cs="David"/>
                <w:b/>
                <w:bCs/>
                <w:sz w:val="20"/>
                <w:szCs w:val="20"/>
                <w:rtl/>
                <w:lang w:eastAsia="he-IL"/>
              </w:rPr>
              <w:fldChar w:fldCharType="end"/>
            </w:r>
            <w:r w:rsidRPr="00F02C43">
              <w:rPr>
                <w:rFonts w:ascii="Times New Roman" w:eastAsia="Times New Roman" w:hAnsi="Times New Roman" w:cs="David" w:hint="cs"/>
                <w:b/>
                <w:bCs/>
                <w:rtl/>
                <w:lang w:eastAsia="he-IL"/>
              </w:rPr>
              <w:t xml:space="preserve">  </w:t>
            </w:r>
            <w:r w:rsidRPr="00F02C43">
              <w:rPr>
                <w:rFonts w:ascii="Times New Roman" w:eastAsia="Times New Roman" w:hAnsi="Times New Roman" w:cs="David" w:hint="cs"/>
                <w:b/>
                <w:bCs/>
                <w:sz w:val="24"/>
                <w:szCs w:val="24"/>
                <w:rtl/>
                <w:lang w:eastAsia="he-IL"/>
              </w:rPr>
              <w:t>לפי סעיף  126 - על הימנעות מעשיית עסקה</w:t>
            </w:r>
            <w:r w:rsidRPr="00F02C43">
              <w:rPr>
                <w:rFonts w:ascii="Times New Roman" w:eastAsia="Times New Roman" w:hAnsi="Times New Roman" w:cs="David"/>
                <w:b/>
                <w:bCs/>
                <w:sz w:val="24"/>
                <w:szCs w:val="24"/>
                <w:rtl/>
                <w:lang w:eastAsia="he-IL"/>
              </w:rPr>
              <w:br/>
            </w:r>
            <w:r w:rsidRPr="00F02C43">
              <w:rPr>
                <w:rFonts w:ascii="Times New Roman" w:eastAsia="Times New Roman" w:hAnsi="Times New Roman" w:cs="David"/>
                <w:b/>
                <w:bCs/>
                <w:rtl/>
                <w:lang w:eastAsia="he-IL"/>
              </w:rPr>
              <w:br/>
            </w:r>
            <w:r w:rsidRPr="00F02C43">
              <w:rPr>
                <w:rFonts w:ascii="Times New Roman" w:eastAsia="Times New Roman" w:hAnsi="Times New Roman" w:cs="David"/>
                <w:b/>
                <w:bCs/>
                <w:sz w:val="20"/>
                <w:szCs w:val="20"/>
                <w:rtl/>
                <w:lang w:eastAsia="he-IL"/>
              </w:rPr>
              <w:fldChar w:fldCharType="begin">
                <w:ffData>
                  <w:name w:val=""/>
                  <w:enabled/>
                  <w:calcOnExit w:val="0"/>
                  <w:statusText w:type="text" w:val="לפי סעיף 128- על הצורך בהסכמה "/>
                  <w:checkBox>
                    <w:size w:val="28"/>
                    <w:default w:val="0"/>
                  </w:checkBox>
                </w:ffData>
              </w:fldChar>
            </w:r>
            <w:r w:rsidRPr="00F02C43">
              <w:rPr>
                <w:rFonts w:ascii="Times New Roman" w:eastAsia="Times New Roman" w:hAnsi="Times New Roman" w:cs="David"/>
                <w:b/>
                <w:bCs/>
                <w:sz w:val="20"/>
                <w:szCs w:val="20"/>
                <w:rtl/>
                <w:lang w:eastAsia="he-IL"/>
              </w:rPr>
              <w:instrText xml:space="preserve"> </w:instrText>
            </w:r>
            <w:r w:rsidRPr="00F02C43">
              <w:rPr>
                <w:rFonts w:ascii="Times New Roman" w:eastAsia="Times New Roman" w:hAnsi="Times New Roman" w:cs="David"/>
                <w:b/>
                <w:bCs/>
                <w:sz w:val="20"/>
                <w:szCs w:val="20"/>
                <w:lang w:eastAsia="he-IL"/>
              </w:rPr>
              <w:instrText>FORMCHECKBOX</w:instrText>
            </w:r>
            <w:r w:rsidRPr="00F02C43">
              <w:rPr>
                <w:rFonts w:ascii="Times New Roman" w:eastAsia="Times New Roman" w:hAnsi="Times New Roman" w:cs="David"/>
                <w:b/>
                <w:bCs/>
                <w:sz w:val="20"/>
                <w:szCs w:val="20"/>
                <w:rtl/>
                <w:lang w:eastAsia="he-IL"/>
              </w:rPr>
              <w:instrText xml:space="preserve"> </w:instrText>
            </w:r>
            <w:r w:rsidR="00BF265D">
              <w:rPr>
                <w:rFonts w:ascii="Times New Roman" w:eastAsia="Times New Roman" w:hAnsi="Times New Roman" w:cs="David"/>
                <w:b/>
                <w:bCs/>
                <w:sz w:val="20"/>
                <w:szCs w:val="20"/>
                <w:rtl/>
                <w:lang w:eastAsia="he-IL"/>
              </w:rPr>
            </w:r>
            <w:r w:rsidR="00BF265D">
              <w:rPr>
                <w:rFonts w:ascii="Times New Roman" w:eastAsia="Times New Roman" w:hAnsi="Times New Roman" w:cs="David"/>
                <w:b/>
                <w:bCs/>
                <w:sz w:val="20"/>
                <w:szCs w:val="20"/>
                <w:rtl/>
                <w:lang w:eastAsia="he-IL"/>
              </w:rPr>
              <w:fldChar w:fldCharType="separate"/>
            </w:r>
            <w:r w:rsidRPr="00F02C43">
              <w:rPr>
                <w:rFonts w:ascii="Times New Roman" w:eastAsia="Times New Roman" w:hAnsi="Times New Roman" w:cs="David"/>
                <w:b/>
                <w:bCs/>
                <w:sz w:val="20"/>
                <w:szCs w:val="20"/>
                <w:rtl/>
                <w:lang w:eastAsia="he-IL"/>
              </w:rPr>
              <w:fldChar w:fldCharType="end"/>
            </w:r>
            <w:r w:rsidRPr="00F02C43">
              <w:rPr>
                <w:rFonts w:ascii="Times New Roman" w:eastAsia="Times New Roman" w:hAnsi="Times New Roman" w:cs="David" w:hint="cs"/>
                <w:rtl/>
                <w:lang w:eastAsia="he-IL"/>
              </w:rPr>
              <w:t xml:space="preserve"> </w:t>
            </w:r>
            <w:r w:rsidRPr="00F02C43">
              <w:rPr>
                <w:rFonts w:ascii="Times New Roman" w:eastAsia="Times New Roman" w:hAnsi="Times New Roman" w:cs="David" w:hint="cs"/>
                <w:b/>
                <w:bCs/>
                <w:rtl/>
                <w:lang w:eastAsia="he-IL"/>
              </w:rPr>
              <w:t xml:space="preserve"> </w:t>
            </w:r>
            <w:r w:rsidRPr="00F02C43">
              <w:rPr>
                <w:rFonts w:ascii="Times New Roman" w:eastAsia="Times New Roman" w:hAnsi="Times New Roman" w:cs="David" w:hint="cs"/>
                <w:b/>
                <w:bCs/>
                <w:sz w:val="24"/>
                <w:szCs w:val="24"/>
                <w:rtl/>
                <w:lang w:eastAsia="he-IL"/>
              </w:rPr>
              <w:t>לפי סעיף  128 - על הצורך בהסכמה</w:t>
            </w:r>
            <w:r w:rsidRPr="00F02C43">
              <w:rPr>
                <w:rFonts w:ascii="Times New Roman" w:eastAsia="Times New Roman" w:hAnsi="Times New Roman" w:cs="David" w:hint="cs"/>
                <w:b/>
                <w:bCs/>
                <w:rtl/>
                <w:lang w:eastAsia="he-IL"/>
              </w:rPr>
              <w:t xml:space="preserve"> </w:t>
            </w:r>
          </w:p>
        </w:tc>
      </w:tr>
    </w:tbl>
    <w:p w14:paraId="7A31708F" w14:textId="77777777" w:rsidR="00F02C43" w:rsidRPr="00F02C43" w:rsidRDefault="00F02C43" w:rsidP="00F02C43">
      <w:pPr>
        <w:spacing w:after="0" w:line="240" w:lineRule="auto"/>
        <w:rPr>
          <w:rFonts w:ascii="Times New Roman" w:eastAsia="Times New Roman" w:hAnsi="Times New Roman" w:cs="David"/>
          <w:sz w:val="16"/>
          <w:szCs w:val="16"/>
          <w:rtl/>
          <w:lang w:eastAsia="he-IL"/>
        </w:rPr>
      </w:pPr>
    </w:p>
    <w:p w14:paraId="55B82545" w14:textId="77777777" w:rsidR="00F02C43" w:rsidRPr="00F02C43" w:rsidRDefault="00F02C43" w:rsidP="00F02C43">
      <w:pPr>
        <w:spacing w:after="0" w:line="240" w:lineRule="auto"/>
        <w:rPr>
          <w:rFonts w:ascii="Times New Roman" w:eastAsia="Times New Roman" w:hAnsi="Times New Roman" w:cs="David"/>
          <w:sz w:val="16"/>
          <w:szCs w:val="16"/>
          <w:rtl/>
          <w:lang w:eastAsia="he-IL"/>
        </w:rPr>
      </w:pPr>
    </w:p>
    <w:tbl>
      <w:tblPr>
        <w:bidiVisual/>
        <w:tblW w:w="11022" w:type="dxa"/>
        <w:tblInd w:w="-1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985"/>
        <w:gridCol w:w="1134"/>
        <w:gridCol w:w="992"/>
        <w:gridCol w:w="1134"/>
        <w:gridCol w:w="2268"/>
        <w:gridCol w:w="1134"/>
        <w:gridCol w:w="1099"/>
      </w:tblGrid>
      <w:tr w:rsidR="00F02C43" w:rsidRPr="00F02C43" w14:paraId="7223E27A" w14:textId="77777777" w:rsidTr="00F02C43">
        <w:trPr>
          <w:cantSplit/>
        </w:trPr>
        <w:tc>
          <w:tcPr>
            <w:tcW w:w="1276" w:type="dxa"/>
            <w:vMerge w:val="restart"/>
            <w:tcBorders>
              <w:top w:val="nil"/>
              <w:left w:val="nil"/>
              <w:bottom w:val="nil"/>
              <w:right w:val="single" w:sz="4" w:space="0" w:color="auto"/>
            </w:tcBorders>
          </w:tcPr>
          <w:p w14:paraId="147AA3B5" w14:textId="77777777" w:rsidR="00F02C43" w:rsidRPr="00F02C43" w:rsidRDefault="00F02C43" w:rsidP="00F02C43">
            <w:pPr>
              <w:keepNext/>
              <w:spacing w:before="80" w:after="0" w:line="240" w:lineRule="auto"/>
              <w:ind w:left="147" w:right="-113" w:hanging="204"/>
              <w:outlineLvl w:val="3"/>
              <w:rPr>
                <w:rFonts w:ascii="Times New Roman" w:eastAsia="Times New Roman" w:hAnsi="Times New Roman" w:cs="Narkisim"/>
                <w:lang w:eastAsia="he-IL"/>
              </w:rPr>
            </w:pPr>
            <w:r w:rsidRPr="00F02C43">
              <w:rPr>
                <w:rFonts w:ascii="Times New Roman" w:eastAsia="Times New Roman" w:hAnsi="Times New Roman" w:cs="David" w:hint="cs"/>
                <w:b/>
                <w:bCs/>
                <w:sz w:val="20"/>
                <w:szCs w:val="20"/>
                <w:rtl/>
                <w:lang w:eastAsia="he-IL"/>
              </w:rPr>
              <w:t>3. פרטי מי</w:t>
            </w:r>
            <w:r w:rsidRPr="00F02C43">
              <w:rPr>
                <w:rFonts w:ascii="Times New Roman" w:eastAsia="Times New Roman" w:hAnsi="Times New Roman" w:cs="David"/>
                <w:b/>
                <w:bCs/>
                <w:sz w:val="20"/>
                <w:szCs w:val="20"/>
                <w:rtl/>
                <w:lang w:eastAsia="he-IL"/>
              </w:rPr>
              <w:br/>
            </w:r>
            <w:r w:rsidRPr="00F02C43">
              <w:rPr>
                <w:rFonts w:ascii="Times New Roman" w:eastAsia="Times New Roman" w:hAnsi="Times New Roman" w:cs="David" w:hint="cs"/>
                <w:b/>
                <w:bCs/>
                <w:sz w:val="20"/>
                <w:szCs w:val="20"/>
                <w:rtl/>
                <w:lang w:eastAsia="he-IL"/>
              </w:rPr>
              <w:t>שהתחייב ופירוט זכותו</w:t>
            </w:r>
            <w:r w:rsidRPr="00F02C43">
              <w:rPr>
                <w:rFonts w:ascii="Times New Roman" w:eastAsia="Times New Roman" w:hAnsi="Times New Roman" w:cs="David"/>
                <w:b/>
                <w:bCs/>
                <w:sz w:val="20"/>
                <w:szCs w:val="20"/>
                <w:rtl/>
                <w:lang w:eastAsia="he-IL"/>
              </w:rPr>
              <w:br/>
            </w:r>
            <w:r w:rsidRPr="00F02C43">
              <w:rPr>
                <w:rFonts w:ascii="Times New Roman" w:eastAsia="Times New Roman" w:hAnsi="Times New Roman" w:cs="David" w:hint="cs"/>
                <w:b/>
                <w:bCs/>
                <w:sz w:val="20"/>
                <w:szCs w:val="20"/>
                <w:rtl/>
                <w:lang w:eastAsia="he-IL"/>
              </w:rPr>
              <w:t>במקרקעין</w:t>
            </w:r>
          </w:p>
        </w:tc>
        <w:tc>
          <w:tcPr>
            <w:tcW w:w="1985" w:type="dxa"/>
            <w:tcBorders>
              <w:left w:val="single" w:sz="4" w:space="0" w:color="auto"/>
            </w:tcBorders>
            <w:shd w:val="clear" w:color="auto" w:fill="EEECE1"/>
          </w:tcPr>
          <w:p w14:paraId="3FE70FD9"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br/>
            </w:r>
            <w:r w:rsidRPr="00F02C43">
              <w:rPr>
                <w:rFonts w:ascii="Times New Roman" w:eastAsia="Times New Roman" w:hAnsi="Times New Roman" w:cs="David" w:hint="cs"/>
                <w:sz w:val="20"/>
                <w:szCs w:val="20"/>
                <w:rtl/>
                <w:lang w:eastAsia="he-IL"/>
              </w:rPr>
              <w:t>שם משפחה/שם תאגיד</w:t>
            </w:r>
          </w:p>
        </w:tc>
        <w:tc>
          <w:tcPr>
            <w:tcW w:w="1134" w:type="dxa"/>
            <w:shd w:val="clear" w:color="auto" w:fill="EEECE1"/>
          </w:tcPr>
          <w:p w14:paraId="1E57E169"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br/>
            </w:r>
            <w:r w:rsidRPr="00F02C43">
              <w:rPr>
                <w:rFonts w:ascii="Times New Roman" w:eastAsia="Times New Roman" w:hAnsi="Times New Roman" w:cs="David" w:hint="cs"/>
                <w:sz w:val="20"/>
                <w:szCs w:val="20"/>
                <w:rtl/>
                <w:lang w:eastAsia="he-IL"/>
              </w:rPr>
              <w:t>שם פרטי</w:t>
            </w:r>
          </w:p>
        </w:tc>
        <w:tc>
          <w:tcPr>
            <w:tcW w:w="992" w:type="dxa"/>
            <w:shd w:val="clear" w:color="auto" w:fill="EEECE1"/>
          </w:tcPr>
          <w:p w14:paraId="2C6F2A00"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rtl/>
                <w:lang w:eastAsia="he-IL"/>
              </w:rPr>
            </w:pPr>
            <w:r w:rsidRPr="00F02C43">
              <w:rPr>
                <w:rFonts w:ascii="Times New Roman" w:eastAsia="Times New Roman" w:hAnsi="Times New Roman" w:cs="David"/>
                <w:sz w:val="20"/>
                <w:szCs w:val="20"/>
                <w:rtl/>
                <w:lang w:eastAsia="he-IL"/>
              </w:rPr>
              <w:br/>
            </w:r>
            <w:r w:rsidRPr="00F02C43">
              <w:rPr>
                <w:rFonts w:ascii="Times New Roman" w:eastAsia="Times New Roman" w:hAnsi="Times New Roman" w:cs="David" w:hint="cs"/>
                <w:sz w:val="20"/>
                <w:szCs w:val="20"/>
                <w:rtl/>
                <w:lang w:eastAsia="he-IL"/>
              </w:rPr>
              <w:t>סוג זיהוי**</w:t>
            </w:r>
          </w:p>
        </w:tc>
        <w:tc>
          <w:tcPr>
            <w:tcW w:w="1134" w:type="dxa"/>
            <w:shd w:val="clear" w:color="auto" w:fill="EEECE1"/>
          </w:tcPr>
          <w:p w14:paraId="3FAB05F6"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br/>
            </w:r>
            <w:r w:rsidRPr="00F02C43">
              <w:rPr>
                <w:rFonts w:ascii="Times New Roman" w:eastAsia="Times New Roman" w:hAnsi="Times New Roman" w:cs="David" w:hint="cs"/>
                <w:sz w:val="20"/>
                <w:szCs w:val="20"/>
                <w:rtl/>
                <w:lang w:eastAsia="he-IL"/>
              </w:rPr>
              <w:t>מס' זיהוי</w:t>
            </w:r>
          </w:p>
        </w:tc>
        <w:tc>
          <w:tcPr>
            <w:tcW w:w="2268" w:type="dxa"/>
            <w:shd w:val="clear" w:color="auto" w:fill="EEECE1"/>
          </w:tcPr>
          <w:p w14:paraId="1F107E8B"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br/>
            </w:r>
            <w:r w:rsidRPr="00F02C43">
              <w:rPr>
                <w:rFonts w:ascii="Times New Roman" w:eastAsia="Times New Roman" w:hAnsi="Times New Roman" w:cs="David" w:hint="cs"/>
                <w:sz w:val="20"/>
                <w:szCs w:val="20"/>
                <w:rtl/>
                <w:lang w:eastAsia="he-IL"/>
              </w:rPr>
              <w:t>כתובת</w:t>
            </w:r>
          </w:p>
        </w:tc>
        <w:tc>
          <w:tcPr>
            <w:tcW w:w="1134" w:type="dxa"/>
            <w:shd w:val="clear" w:color="auto" w:fill="EEECE1"/>
          </w:tcPr>
          <w:p w14:paraId="56D35B9C"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hint="cs"/>
                <w:sz w:val="20"/>
                <w:szCs w:val="20"/>
                <w:rtl/>
                <w:lang w:eastAsia="he-IL"/>
              </w:rPr>
              <w:t>מהות הזכות במקרקעין</w:t>
            </w:r>
          </w:p>
        </w:tc>
        <w:tc>
          <w:tcPr>
            <w:tcW w:w="1099" w:type="dxa"/>
            <w:shd w:val="clear" w:color="auto" w:fill="EEECE1"/>
          </w:tcPr>
          <w:p w14:paraId="056E4398"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hint="cs"/>
                <w:sz w:val="20"/>
                <w:szCs w:val="20"/>
                <w:rtl/>
                <w:lang w:eastAsia="he-IL"/>
              </w:rPr>
              <w:t>החלקים בזכות</w:t>
            </w:r>
          </w:p>
        </w:tc>
      </w:tr>
      <w:tr w:rsidR="00F02C43" w:rsidRPr="00F02C43" w14:paraId="7CFEF6B0" w14:textId="77777777" w:rsidTr="00F02C43">
        <w:trPr>
          <w:cantSplit/>
        </w:trPr>
        <w:tc>
          <w:tcPr>
            <w:tcW w:w="1276" w:type="dxa"/>
            <w:vMerge/>
            <w:tcBorders>
              <w:top w:val="nil"/>
              <w:left w:val="nil"/>
              <w:bottom w:val="nil"/>
              <w:right w:val="single" w:sz="4" w:space="0" w:color="auto"/>
            </w:tcBorders>
          </w:tcPr>
          <w:p w14:paraId="65B44E5D" w14:textId="77777777" w:rsidR="00F02C43" w:rsidRPr="00F02C43" w:rsidRDefault="00F02C43" w:rsidP="00F02C43">
            <w:pPr>
              <w:spacing w:before="120" w:after="0" w:line="240" w:lineRule="auto"/>
              <w:rPr>
                <w:rFonts w:ascii="Times New Roman" w:eastAsia="Times New Roman" w:hAnsi="Times New Roman" w:cs="David"/>
                <w:lang w:eastAsia="he-IL"/>
              </w:rPr>
            </w:pPr>
            <w:bookmarkStart w:id="3" w:name="טקסט27"/>
            <w:bookmarkStart w:id="4" w:name="טקסט28"/>
            <w:bookmarkStart w:id="5" w:name="טקסט29"/>
          </w:p>
        </w:tc>
        <w:tc>
          <w:tcPr>
            <w:tcW w:w="1985" w:type="dxa"/>
            <w:tcBorders>
              <w:left w:val="single" w:sz="4" w:space="0" w:color="auto"/>
            </w:tcBorders>
          </w:tcPr>
          <w:p w14:paraId="512F434A" w14:textId="77777777" w:rsidR="00F02C43" w:rsidRPr="00F02C43" w:rsidRDefault="00F02C43" w:rsidP="00F02C43">
            <w:pPr>
              <w:spacing w:before="80" w:after="0" w:line="240" w:lineRule="auto"/>
              <w:ind w:left="-57" w:right="-57"/>
              <w:rPr>
                <w:rFonts w:ascii="Times New Roman" w:eastAsia="Times New Roman" w:hAnsi="Times New Roman" w:cs="David"/>
                <w:color w:val="FF0000"/>
                <w:sz w:val="20"/>
                <w:szCs w:val="20"/>
                <w:lang w:eastAsia="he-IL"/>
              </w:rPr>
            </w:pPr>
            <w:r w:rsidRPr="00F02C43">
              <w:rPr>
                <w:rFonts w:ascii="Times New Roman" w:eastAsia="Times New Roman" w:hAnsi="Times New Roman" w:cs="David"/>
                <w:color w:val="FF0000"/>
                <w:sz w:val="20"/>
                <w:szCs w:val="20"/>
                <w:rtl/>
                <w:lang w:eastAsia="he-IL"/>
              </w:rPr>
              <w:fldChar w:fldCharType="begin">
                <w:ffData>
                  <w:name w:val=""/>
                  <w:enabled/>
                  <w:calcOnExit w:val="0"/>
                  <w:statusText w:type="text" w:val="שם משפחה\ שם תאגיד שורה 1"/>
                  <w:textInput/>
                </w:ffData>
              </w:fldChar>
            </w:r>
            <w:r w:rsidRPr="00F02C43">
              <w:rPr>
                <w:rFonts w:ascii="Times New Roman" w:eastAsia="Times New Roman" w:hAnsi="Times New Roman" w:cs="David"/>
                <w:color w:val="FF0000"/>
                <w:sz w:val="20"/>
                <w:szCs w:val="20"/>
                <w:rtl/>
                <w:lang w:eastAsia="he-IL"/>
              </w:rPr>
              <w:instrText xml:space="preserve"> </w:instrText>
            </w:r>
            <w:r w:rsidRPr="00F02C43">
              <w:rPr>
                <w:rFonts w:ascii="Times New Roman" w:eastAsia="Times New Roman" w:hAnsi="Times New Roman" w:cs="David"/>
                <w:color w:val="FF0000"/>
                <w:sz w:val="20"/>
                <w:szCs w:val="20"/>
                <w:lang w:eastAsia="he-IL"/>
              </w:rPr>
              <w:instrText>FORMTEXT</w:instrText>
            </w:r>
            <w:r w:rsidRPr="00F02C43">
              <w:rPr>
                <w:rFonts w:ascii="Times New Roman" w:eastAsia="Times New Roman" w:hAnsi="Times New Roman" w:cs="David"/>
                <w:color w:val="FF0000"/>
                <w:sz w:val="20"/>
                <w:szCs w:val="20"/>
                <w:rtl/>
                <w:lang w:eastAsia="he-IL"/>
              </w:rPr>
              <w:instrText xml:space="preserve"> </w:instrText>
            </w:r>
            <w:r w:rsidRPr="00F02C43">
              <w:rPr>
                <w:rFonts w:ascii="Times New Roman" w:eastAsia="Times New Roman" w:hAnsi="Times New Roman" w:cs="David"/>
                <w:color w:val="FF0000"/>
                <w:sz w:val="20"/>
                <w:szCs w:val="20"/>
                <w:rtl/>
                <w:lang w:eastAsia="he-IL"/>
              </w:rPr>
            </w:r>
            <w:r w:rsidRPr="00F02C43">
              <w:rPr>
                <w:rFonts w:ascii="Times New Roman" w:eastAsia="Times New Roman" w:hAnsi="Times New Roman" w:cs="David"/>
                <w:color w:val="FF0000"/>
                <w:sz w:val="20"/>
                <w:szCs w:val="20"/>
                <w:rtl/>
                <w:lang w:eastAsia="he-IL"/>
              </w:rPr>
              <w:fldChar w:fldCharType="separate"/>
            </w:r>
            <w:r w:rsidRPr="00F02C43">
              <w:rPr>
                <w:rFonts w:ascii="Times New Roman" w:eastAsia="Times New Roman" w:hAnsi="Times New Roman" w:cs="David"/>
                <w:noProof/>
                <w:color w:val="FF0000"/>
                <w:sz w:val="20"/>
                <w:szCs w:val="20"/>
                <w:rtl/>
                <w:lang w:eastAsia="he-IL"/>
              </w:rPr>
              <w:t> </w:t>
            </w:r>
            <w:r w:rsidRPr="00F02C43">
              <w:rPr>
                <w:rFonts w:ascii="Times New Roman" w:eastAsia="Times New Roman" w:hAnsi="Times New Roman" w:cs="David"/>
                <w:noProof/>
                <w:color w:val="FF0000"/>
                <w:sz w:val="20"/>
                <w:szCs w:val="20"/>
                <w:rtl/>
                <w:lang w:eastAsia="he-IL"/>
              </w:rPr>
              <w:t> </w:t>
            </w:r>
            <w:r w:rsidRPr="00F02C43">
              <w:rPr>
                <w:rFonts w:ascii="Times New Roman" w:eastAsia="Times New Roman" w:hAnsi="Times New Roman" w:cs="David"/>
                <w:noProof/>
                <w:color w:val="FF0000"/>
                <w:sz w:val="20"/>
                <w:szCs w:val="20"/>
                <w:rtl/>
                <w:lang w:eastAsia="he-IL"/>
              </w:rPr>
              <w:t> </w:t>
            </w:r>
            <w:r w:rsidRPr="00F02C43">
              <w:rPr>
                <w:rFonts w:ascii="Times New Roman" w:eastAsia="Times New Roman" w:hAnsi="Times New Roman" w:cs="David"/>
                <w:noProof/>
                <w:color w:val="FF0000"/>
                <w:sz w:val="20"/>
                <w:szCs w:val="20"/>
                <w:rtl/>
                <w:lang w:eastAsia="he-IL"/>
              </w:rPr>
              <w:t> </w:t>
            </w:r>
            <w:r w:rsidRPr="00F02C43">
              <w:rPr>
                <w:rFonts w:ascii="Times New Roman" w:eastAsia="Times New Roman" w:hAnsi="Times New Roman" w:cs="David"/>
                <w:noProof/>
                <w:color w:val="FF0000"/>
                <w:sz w:val="20"/>
                <w:szCs w:val="20"/>
                <w:rtl/>
                <w:lang w:eastAsia="he-IL"/>
              </w:rPr>
              <w:t> </w:t>
            </w:r>
            <w:r w:rsidRPr="00F02C43">
              <w:rPr>
                <w:rFonts w:ascii="Times New Roman" w:eastAsia="Times New Roman" w:hAnsi="Times New Roman" w:cs="David"/>
                <w:color w:val="FF0000"/>
                <w:sz w:val="20"/>
                <w:szCs w:val="20"/>
                <w:rtl/>
                <w:lang w:eastAsia="he-IL"/>
              </w:rPr>
              <w:fldChar w:fldCharType="end"/>
            </w:r>
          </w:p>
        </w:tc>
        <w:tc>
          <w:tcPr>
            <w:tcW w:w="1134" w:type="dxa"/>
          </w:tcPr>
          <w:p w14:paraId="1D35513D"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שם פרטי שורה 1 "/>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c>
          <w:tcPr>
            <w:tcW w:w="992" w:type="dxa"/>
          </w:tcPr>
          <w:p w14:paraId="217A6575" w14:textId="77777777" w:rsidR="00F02C43" w:rsidRPr="00F02C43" w:rsidRDefault="0009768B" w:rsidP="00F02C43">
            <w:pPr>
              <w:spacing w:before="80" w:after="0" w:line="240" w:lineRule="auto"/>
              <w:ind w:left="-57" w:right="-57"/>
              <w:rPr>
                <w:rFonts w:ascii="Times New Roman" w:eastAsia="Times New Roman" w:hAnsi="Times New Roman" w:cs="David"/>
                <w:sz w:val="20"/>
                <w:szCs w:val="20"/>
                <w:lang w:eastAsia="he-IL"/>
              </w:rPr>
            </w:pPr>
            <w:r>
              <w:rPr>
                <w:rFonts w:ascii="Times New Roman" w:eastAsia="Times New Roman" w:hAnsi="Times New Roman" w:cs="David" w:hint="cs"/>
                <w:sz w:val="20"/>
                <w:szCs w:val="20"/>
                <w:rtl/>
                <w:lang w:eastAsia="he-IL"/>
              </w:rPr>
              <w:t>ת.ז.</w:t>
            </w:r>
          </w:p>
        </w:tc>
        <w:tc>
          <w:tcPr>
            <w:tcW w:w="1134" w:type="dxa"/>
          </w:tcPr>
          <w:p w14:paraId="6F92FA3D"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מספר  זיהוי - שורה 1"/>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bookmarkStart w:id="6" w:name="טקסט31"/>
        <w:tc>
          <w:tcPr>
            <w:tcW w:w="2268" w:type="dxa"/>
          </w:tcPr>
          <w:p w14:paraId="7496F3F6"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כתובת - שורה 1"/>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bookmarkEnd w:id="6"/>
        <w:tc>
          <w:tcPr>
            <w:tcW w:w="1134" w:type="dxa"/>
          </w:tcPr>
          <w:p w14:paraId="5E1A23AB"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מהות הזכות במקרקעין- שורה 1"/>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c>
          <w:tcPr>
            <w:tcW w:w="1099" w:type="dxa"/>
          </w:tcPr>
          <w:p w14:paraId="2BD74857"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טקסט32"/>
                  <w:enabled/>
                  <w:calcOnExit w:val="0"/>
                  <w:statusText w:type="text" w:val="החלקים בזכות- שורה 1 "/>
                  <w:textInput/>
                </w:ffData>
              </w:fldChar>
            </w:r>
            <w:bookmarkStart w:id="7" w:name="טקסט32"/>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bookmarkEnd w:id="7"/>
          </w:p>
        </w:tc>
      </w:tr>
      <w:bookmarkEnd w:id="3"/>
      <w:bookmarkEnd w:id="4"/>
      <w:bookmarkEnd w:id="5"/>
      <w:tr w:rsidR="00F02C43" w:rsidRPr="00F02C43" w14:paraId="19140894" w14:textId="77777777" w:rsidTr="00F02C43">
        <w:trPr>
          <w:cantSplit/>
        </w:trPr>
        <w:tc>
          <w:tcPr>
            <w:tcW w:w="1276" w:type="dxa"/>
            <w:vMerge/>
            <w:tcBorders>
              <w:top w:val="nil"/>
              <w:left w:val="nil"/>
              <w:bottom w:val="nil"/>
              <w:right w:val="single" w:sz="4" w:space="0" w:color="auto"/>
            </w:tcBorders>
          </w:tcPr>
          <w:p w14:paraId="5C4AA9E8" w14:textId="77777777" w:rsidR="00F02C43" w:rsidRPr="00F02C43" w:rsidRDefault="00F02C43" w:rsidP="00F02C43">
            <w:pPr>
              <w:spacing w:before="120" w:after="0" w:line="240" w:lineRule="auto"/>
              <w:rPr>
                <w:rFonts w:ascii="Times New Roman" w:eastAsia="Times New Roman" w:hAnsi="Times New Roman" w:cs="David"/>
                <w:lang w:eastAsia="he-IL"/>
              </w:rPr>
            </w:pPr>
          </w:p>
        </w:tc>
        <w:tc>
          <w:tcPr>
            <w:tcW w:w="1985" w:type="dxa"/>
            <w:tcBorders>
              <w:left w:val="single" w:sz="4" w:space="0" w:color="auto"/>
            </w:tcBorders>
          </w:tcPr>
          <w:p w14:paraId="37651FBE"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טקסט33"/>
                  <w:enabled/>
                  <w:calcOnExit w:val="0"/>
                  <w:statusText w:type="text" w:val="שם משפחה\ שם תאגיד שורה 2"/>
                  <w:textInput/>
                </w:ffData>
              </w:fldChar>
            </w:r>
            <w:bookmarkStart w:id="8" w:name="טקסט33"/>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bookmarkEnd w:id="8"/>
          </w:p>
        </w:tc>
        <w:tc>
          <w:tcPr>
            <w:tcW w:w="1134" w:type="dxa"/>
          </w:tcPr>
          <w:p w14:paraId="3D7F9C88"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טקסט34"/>
                  <w:enabled/>
                  <w:calcOnExit w:val="0"/>
                  <w:statusText w:type="text" w:val="שם פרטי - שורה 2 "/>
                  <w:textInput/>
                </w:ffData>
              </w:fldChar>
            </w:r>
            <w:bookmarkStart w:id="9" w:name="טקסט34"/>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bookmarkEnd w:id="9"/>
          </w:p>
        </w:tc>
        <w:tc>
          <w:tcPr>
            <w:tcW w:w="992" w:type="dxa"/>
          </w:tcPr>
          <w:p w14:paraId="63A4E572"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טקסט35"/>
                  <w:enabled/>
                  <w:calcOnExit w:val="0"/>
                  <w:statusText w:type="text" w:val="סוג זיוהי - שורה 2"/>
                  <w:textInput/>
                </w:ffData>
              </w:fldChar>
            </w:r>
            <w:bookmarkStart w:id="10" w:name="טקסט35"/>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bookmarkEnd w:id="10"/>
          </w:p>
        </w:tc>
        <w:tc>
          <w:tcPr>
            <w:tcW w:w="1134" w:type="dxa"/>
          </w:tcPr>
          <w:p w14:paraId="480330AA"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מספר  זיהוי - שורה 2"/>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bookmarkStart w:id="11" w:name="טקסט37"/>
        <w:tc>
          <w:tcPr>
            <w:tcW w:w="2268" w:type="dxa"/>
          </w:tcPr>
          <w:p w14:paraId="3D6EB2F7"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כתובת - שורה 2"/>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bookmarkEnd w:id="11"/>
        <w:tc>
          <w:tcPr>
            <w:tcW w:w="1134" w:type="dxa"/>
          </w:tcPr>
          <w:p w14:paraId="5AD472F7"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מהות הזכות במקרקעין- שורה 2"/>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c>
          <w:tcPr>
            <w:tcW w:w="1099" w:type="dxa"/>
          </w:tcPr>
          <w:p w14:paraId="234B4147"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טקסט38"/>
                  <w:enabled/>
                  <w:calcOnExit w:val="0"/>
                  <w:statusText w:type="text" w:val="החלקים בזכות- שורה 2  "/>
                  <w:textInput/>
                </w:ffData>
              </w:fldChar>
            </w:r>
            <w:bookmarkStart w:id="12" w:name="טקסט38"/>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bookmarkEnd w:id="12"/>
          </w:p>
        </w:tc>
      </w:tr>
      <w:tr w:rsidR="00F02C43" w:rsidRPr="00F02C43" w14:paraId="351889B9" w14:textId="77777777" w:rsidTr="00F02C43">
        <w:trPr>
          <w:cantSplit/>
        </w:trPr>
        <w:tc>
          <w:tcPr>
            <w:tcW w:w="1276" w:type="dxa"/>
            <w:vMerge/>
            <w:tcBorders>
              <w:top w:val="nil"/>
              <w:left w:val="nil"/>
              <w:bottom w:val="nil"/>
              <w:right w:val="single" w:sz="4" w:space="0" w:color="auto"/>
            </w:tcBorders>
          </w:tcPr>
          <w:p w14:paraId="3099C9B1" w14:textId="77777777" w:rsidR="00F02C43" w:rsidRPr="00F02C43" w:rsidRDefault="00F02C43" w:rsidP="00F02C43">
            <w:pPr>
              <w:spacing w:before="120" w:after="0" w:line="240" w:lineRule="auto"/>
              <w:rPr>
                <w:rFonts w:ascii="Times New Roman" w:eastAsia="Times New Roman" w:hAnsi="Times New Roman" w:cs="David"/>
                <w:lang w:eastAsia="he-IL"/>
              </w:rPr>
            </w:pPr>
          </w:p>
        </w:tc>
        <w:tc>
          <w:tcPr>
            <w:tcW w:w="1985" w:type="dxa"/>
            <w:tcBorders>
              <w:left w:val="single" w:sz="4" w:space="0" w:color="auto"/>
            </w:tcBorders>
          </w:tcPr>
          <w:p w14:paraId="16DB606C"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טקסט39"/>
                  <w:enabled/>
                  <w:calcOnExit w:val="0"/>
                  <w:statusText w:type="text" w:val="שם משפחה\ שם תאגיד שורה 3"/>
                  <w:textInput/>
                </w:ffData>
              </w:fldChar>
            </w:r>
            <w:bookmarkStart w:id="13" w:name="טקסט39"/>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bookmarkEnd w:id="13"/>
          </w:p>
        </w:tc>
        <w:tc>
          <w:tcPr>
            <w:tcW w:w="1134" w:type="dxa"/>
          </w:tcPr>
          <w:p w14:paraId="790ECFE5"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טקסט40"/>
                  <w:enabled/>
                  <w:calcOnExit w:val="0"/>
                  <w:statusText w:type="text" w:val="שם פרטי - שורה 3"/>
                  <w:textInput/>
                </w:ffData>
              </w:fldChar>
            </w:r>
            <w:bookmarkStart w:id="14" w:name="טקסט40"/>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bookmarkEnd w:id="14"/>
          </w:p>
        </w:tc>
        <w:tc>
          <w:tcPr>
            <w:tcW w:w="992" w:type="dxa"/>
          </w:tcPr>
          <w:p w14:paraId="484A7B07"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טקסט41"/>
                  <w:enabled/>
                  <w:calcOnExit w:val="0"/>
                  <w:statusText w:type="text" w:val="סוג זיוהי - שורה 3"/>
                  <w:textInput/>
                </w:ffData>
              </w:fldChar>
            </w:r>
            <w:bookmarkStart w:id="15" w:name="טקסט41"/>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bookmarkEnd w:id="15"/>
          </w:p>
        </w:tc>
        <w:tc>
          <w:tcPr>
            <w:tcW w:w="1134" w:type="dxa"/>
          </w:tcPr>
          <w:p w14:paraId="6C5E98AD"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מספר  זיהוי - שורה 3"/>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bookmarkStart w:id="16" w:name="טקסט43"/>
        <w:tc>
          <w:tcPr>
            <w:tcW w:w="2268" w:type="dxa"/>
          </w:tcPr>
          <w:p w14:paraId="04141C96"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כתובת - שורה 3"/>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bookmarkEnd w:id="16"/>
        <w:tc>
          <w:tcPr>
            <w:tcW w:w="1134" w:type="dxa"/>
          </w:tcPr>
          <w:p w14:paraId="12996429"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מהות הזכות במקרקעין- שורה 3"/>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c>
          <w:tcPr>
            <w:tcW w:w="1099" w:type="dxa"/>
          </w:tcPr>
          <w:p w14:paraId="21A43F2E"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טקסט44"/>
                  <w:enabled/>
                  <w:calcOnExit w:val="0"/>
                  <w:statusText w:type="text" w:val="החלקים בזכות- שורה 3"/>
                  <w:textInput/>
                </w:ffData>
              </w:fldChar>
            </w:r>
            <w:bookmarkStart w:id="17" w:name="טקסט44"/>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bookmarkEnd w:id="17"/>
          </w:p>
        </w:tc>
      </w:tr>
      <w:tr w:rsidR="00F02C43" w:rsidRPr="00F02C43" w14:paraId="22BA35A0" w14:textId="77777777" w:rsidTr="00F02C43">
        <w:trPr>
          <w:cantSplit/>
        </w:trPr>
        <w:tc>
          <w:tcPr>
            <w:tcW w:w="1276" w:type="dxa"/>
            <w:vMerge/>
            <w:tcBorders>
              <w:top w:val="nil"/>
              <w:left w:val="nil"/>
              <w:bottom w:val="nil"/>
              <w:right w:val="single" w:sz="4" w:space="0" w:color="auto"/>
            </w:tcBorders>
          </w:tcPr>
          <w:p w14:paraId="09685906" w14:textId="77777777" w:rsidR="00F02C43" w:rsidRPr="00F02C43" w:rsidRDefault="00F02C43" w:rsidP="00F02C43">
            <w:pPr>
              <w:spacing w:before="120" w:after="0" w:line="240" w:lineRule="auto"/>
              <w:rPr>
                <w:rFonts w:ascii="Times New Roman" w:eastAsia="Times New Roman" w:hAnsi="Times New Roman" w:cs="David"/>
                <w:lang w:eastAsia="he-IL"/>
              </w:rPr>
            </w:pPr>
          </w:p>
        </w:tc>
        <w:tc>
          <w:tcPr>
            <w:tcW w:w="1985" w:type="dxa"/>
            <w:tcBorders>
              <w:left w:val="single" w:sz="4" w:space="0" w:color="auto"/>
            </w:tcBorders>
          </w:tcPr>
          <w:p w14:paraId="032BF45B"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שם משפחה\ שם תאגיד שורה 4"/>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c>
          <w:tcPr>
            <w:tcW w:w="1134" w:type="dxa"/>
          </w:tcPr>
          <w:p w14:paraId="4849EAE0"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שם פרטי - שורה 4"/>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c>
          <w:tcPr>
            <w:tcW w:w="992" w:type="dxa"/>
          </w:tcPr>
          <w:p w14:paraId="56C46679"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סוג זיוהי - שורה 4"/>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c>
          <w:tcPr>
            <w:tcW w:w="1134" w:type="dxa"/>
          </w:tcPr>
          <w:p w14:paraId="479C0B4B"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מספר  זיהוי - שורה 4"/>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c>
          <w:tcPr>
            <w:tcW w:w="2268" w:type="dxa"/>
          </w:tcPr>
          <w:p w14:paraId="486A2632"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כתובת - שורה 4"/>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c>
          <w:tcPr>
            <w:tcW w:w="1134" w:type="dxa"/>
          </w:tcPr>
          <w:p w14:paraId="2B481FDC"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מהות הזכות במקרקעין- שורה 4"/>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c>
          <w:tcPr>
            <w:tcW w:w="1099" w:type="dxa"/>
          </w:tcPr>
          <w:p w14:paraId="08FB10A5"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החלקים בזכות- שורה 4"/>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r>
    </w:tbl>
    <w:tbl>
      <w:tblPr>
        <w:tblpPr w:leftFromText="180" w:rightFromText="180" w:vertAnchor="text" w:horzAnchor="margin" w:tblpXSpec="center" w:tblpY="199"/>
        <w:bidiVisual/>
        <w:tblW w:w="1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985"/>
        <w:gridCol w:w="1134"/>
        <w:gridCol w:w="992"/>
        <w:gridCol w:w="1134"/>
        <w:gridCol w:w="2268"/>
        <w:gridCol w:w="2233"/>
      </w:tblGrid>
      <w:tr w:rsidR="00F02C43" w:rsidRPr="00F02C43" w14:paraId="527351BE" w14:textId="77777777" w:rsidTr="00F02C43">
        <w:trPr>
          <w:cantSplit/>
        </w:trPr>
        <w:tc>
          <w:tcPr>
            <w:tcW w:w="1276" w:type="dxa"/>
            <w:vMerge w:val="restart"/>
            <w:tcBorders>
              <w:top w:val="nil"/>
              <w:left w:val="nil"/>
              <w:right w:val="single" w:sz="4" w:space="0" w:color="auto"/>
            </w:tcBorders>
          </w:tcPr>
          <w:p w14:paraId="5CA810FE" w14:textId="77777777" w:rsidR="00F02C43" w:rsidRPr="00F02C43" w:rsidRDefault="00F02C43" w:rsidP="00F02C43">
            <w:pPr>
              <w:spacing w:before="80" w:after="0" w:line="240" w:lineRule="auto"/>
              <w:ind w:left="68" w:right="-113" w:hanging="181"/>
              <w:rPr>
                <w:rFonts w:ascii="Times New Roman" w:eastAsia="Times New Roman" w:hAnsi="Times New Roman" w:cs="David"/>
                <w:b/>
                <w:bCs/>
                <w:sz w:val="20"/>
                <w:szCs w:val="20"/>
                <w:lang w:eastAsia="he-IL"/>
              </w:rPr>
            </w:pPr>
            <w:r w:rsidRPr="00F02C43">
              <w:rPr>
                <w:rFonts w:ascii="Times New Roman" w:eastAsia="Times New Roman" w:hAnsi="Times New Roman" w:cs="David" w:hint="cs"/>
                <w:b/>
                <w:bCs/>
                <w:sz w:val="20"/>
                <w:szCs w:val="20"/>
                <w:rtl/>
                <w:lang w:eastAsia="he-IL"/>
              </w:rPr>
              <w:t>4. פרטי  הזכאי שלטובתו ניתנה ההתחייבות</w:t>
            </w:r>
          </w:p>
        </w:tc>
        <w:tc>
          <w:tcPr>
            <w:tcW w:w="1985" w:type="dxa"/>
            <w:tcBorders>
              <w:left w:val="single" w:sz="4" w:space="0" w:color="auto"/>
            </w:tcBorders>
            <w:shd w:val="clear" w:color="auto" w:fill="EEECE1"/>
          </w:tcPr>
          <w:p w14:paraId="36A0C042"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hint="cs"/>
                <w:sz w:val="20"/>
                <w:szCs w:val="20"/>
                <w:rtl/>
                <w:lang w:eastAsia="he-IL"/>
              </w:rPr>
              <w:t>שם משפחה/שם תאגיד</w:t>
            </w:r>
          </w:p>
        </w:tc>
        <w:tc>
          <w:tcPr>
            <w:tcW w:w="1134" w:type="dxa"/>
            <w:shd w:val="clear" w:color="auto" w:fill="EEECE1"/>
          </w:tcPr>
          <w:p w14:paraId="4FFC719A"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hint="cs"/>
                <w:sz w:val="20"/>
                <w:szCs w:val="20"/>
                <w:rtl/>
                <w:lang w:eastAsia="he-IL"/>
              </w:rPr>
              <w:t>שם פרטי</w:t>
            </w:r>
          </w:p>
        </w:tc>
        <w:tc>
          <w:tcPr>
            <w:tcW w:w="992" w:type="dxa"/>
            <w:shd w:val="clear" w:color="auto" w:fill="EEECE1"/>
          </w:tcPr>
          <w:p w14:paraId="229F01AE"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hint="cs"/>
                <w:sz w:val="20"/>
                <w:szCs w:val="20"/>
                <w:rtl/>
                <w:lang w:eastAsia="he-IL"/>
              </w:rPr>
              <w:t>סוג זיהוי**</w:t>
            </w:r>
          </w:p>
        </w:tc>
        <w:tc>
          <w:tcPr>
            <w:tcW w:w="1134" w:type="dxa"/>
            <w:shd w:val="clear" w:color="auto" w:fill="EEECE1"/>
          </w:tcPr>
          <w:p w14:paraId="491036CB"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hint="cs"/>
                <w:sz w:val="20"/>
                <w:szCs w:val="20"/>
                <w:rtl/>
                <w:lang w:eastAsia="he-IL"/>
              </w:rPr>
              <w:t>מס' זיהוי</w:t>
            </w:r>
          </w:p>
        </w:tc>
        <w:tc>
          <w:tcPr>
            <w:tcW w:w="2268" w:type="dxa"/>
            <w:shd w:val="clear" w:color="auto" w:fill="EEECE1"/>
            <w:vAlign w:val="center"/>
          </w:tcPr>
          <w:p w14:paraId="0E12E7A2"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hint="cs"/>
                <w:sz w:val="20"/>
                <w:szCs w:val="20"/>
                <w:rtl/>
                <w:lang w:eastAsia="he-IL"/>
              </w:rPr>
              <w:t>כתובת</w:t>
            </w:r>
          </w:p>
        </w:tc>
        <w:tc>
          <w:tcPr>
            <w:tcW w:w="2233" w:type="dxa"/>
            <w:shd w:val="clear" w:color="auto" w:fill="EEECE1"/>
            <w:vAlign w:val="center"/>
          </w:tcPr>
          <w:p w14:paraId="064CFC2F"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hint="cs"/>
                <w:sz w:val="20"/>
                <w:szCs w:val="20"/>
                <w:rtl/>
                <w:lang w:eastAsia="he-IL"/>
              </w:rPr>
              <w:t>מס' יחידה</w:t>
            </w:r>
          </w:p>
        </w:tc>
      </w:tr>
      <w:tr w:rsidR="00F02C43" w:rsidRPr="00F02C43" w14:paraId="3051AB90" w14:textId="77777777" w:rsidTr="00F02C43">
        <w:trPr>
          <w:cantSplit/>
        </w:trPr>
        <w:tc>
          <w:tcPr>
            <w:tcW w:w="1276" w:type="dxa"/>
            <w:vMerge/>
            <w:tcBorders>
              <w:left w:val="nil"/>
              <w:right w:val="single" w:sz="4" w:space="0" w:color="auto"/>
            </w:tcBorders>
          </w:tcPr>
          <w:p w14:paraId="2D13C87B" w14:textId="77777777" w:rsidR="00F02C43" w:rsidRPr="00F02C43" w:rsidRDefault="00F02C43" w:rsidP="00F02C43">
            <w:pPr>
              <w:spacing w:before="120" w:after="0" w:line="240" w:lineRule="auto"/>
              <w:rPr>
                <w:rFonts w:ascii="Times New Roman" w:eastAsia="Times New Roman" w:hAnsi="Times New Roman" w:cs="David"/>
                <w:lang w:eastAsia="he-IL"/>
              </w:rPr>
            </w:pPr>
          </w:p>
        </w:tc>
        <w:tc>
          <w:tcPr>
            <w:tcW w:w="1985" w:type="dxa"/>
            <w:tcBorders>
              <w:left w:val="single" w:sz="4" w:space="0" w:color="auto"/>
            </w:tcBorders>
          </w:tcPr>
          <w:p w14:paraId="6AFEE415"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שם משפחה\ שם תאגיד שורה 1"/>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c>
          <w:tcPr>
            <w:tcW w:w="1134" w:type="dxa"/>
          </w:tcPr>
          <w:p w14:paraId="4F80EBD2"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שם פרטי - שורה 1 "/>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c>
          <w:tcPr>
            <w:tcW w:w="992" w:type="dxa"/>
          </w:tcPr>
          <w:p w14:paraId="1FE3AA3D" w14:textId="77777777" w:rsidR="00F02C43" w:rsidRPr="00F02C43" w:rsidRDefault="0009768B" w:rsidP="00F02C43">
            <w:pPr>
              <w:spacing w:before="80" w:after="0" w:line="240" w:lineRule="auto"/>
              <w:ind w:left="-57" w:right="-57"/>
              <w:rPr>
                <w:rFonts w:ascii="Times New Roman" w:eastAsia="Times New Roman" w:hAnsi="Times New Roman" w:cs="David"/>
                <w:sz w:val="20"/>
                <w:szCs w:val="20"/>
                <w:lang w:eastAsia="he-IL"/>
              </w:rPr>
            </w:pPr>
            <w:r>
              <w:rPr>
                <w:rFonts w:ascii="Times New Roman" w:eastAsia="Times New Roman" w:hAnsi="Times New Roman" w:cs="David" w:hint="cs"/>
                <w:sz w:val="20"/>
                <w:szCs w:val="20"/>
                <w:rtl/>
                <w:lang w:eastAsia="he-IL"/>
              </w:rPr>
              <w:t>ח.פ.</w:t>
            </w:r>
          </w:p>
        </w:tc>
        <w:tc>
          <w:tcPr>
            <w:tcW w:w="1134" w:type="dxa"/>
          </w:tcPr>
          <w:p w14:paraId="7C069C8E"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מספר זיהוי- שורה 1"/>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c>
          <w:tcPr>
            <w:tcW w:w="2268" w:type="dxa"/>
          </w:tcPr>
          <w:p w14:paraId="24B0EED8"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טקסט30"/>
                  <w:enabled/>
                  <w:calcOnExit w:val="0"/>
                  <w:statusText w:type="text" w:val="כתובת - שורה 1 "/>
                  <w:textInput/>
                </w:ffData>
              </w:fldChar>
            </w:r>
            <w:bookmarkStart w:id="18" w:name="טקסט30"/>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bookmarkEnd w:id="18"/>
          </w:p>
        </w:tc>
        <w:tc>
          <w:tcPr>
            <w:tcW w:w="2233" w:type="dxa"/>
          </w:tcPr>
          <w:p w14:paraId="32C7A6AB"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מספר יחידה - שורה 1 "/>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r>
      <w:tr w:rsidR="00F02C43" w:rsidRPr="00F02C43" w14:paraId="0F2EE0C3" w14:textId="77777777" w:rsidTr="00F02C43">
        <w:trPr>
          <w:cantSplit/>
        </w:trPr>
        <w:tc>
          <w:tcPr>
            <w:tcW w:w="1276" w:type="dxa"/>
            <w:vMerge/>
            <w:tcBorders>
              <w:left w:val="nil"/>
              <w:right w:val="single" w:sz="4" w:space="0" w:color="auto"/>
            </w:tcBorders>
          </w:tcPr>
          <w:p w14:paraId="482F8B0E" w14:textId="77777777" w:rsidR="00F02C43" w:rsidRPr="00F02C43" w:rsidRDefault="00F02C43" w:rsidP="00F02C43">
            <w:pPr>
              <w:spacing w:before="120" w:after="0" w:line="240" w:lineRule="auto"/>
              <w:rPr>
                <w:rFonts w:ascii="Times New Roman" w:eastAsia="Times New Roman" w:hAnsi="Times New Roman" w:cs="David"/>
                <w:lang w:eastAsia="he-IL"/>
              </w:rPr>
            </w:pPr>
          </w:p>
        </w:tc>
        <w:tc>
          <w:tcPr>
            <w:tcW w:w="1985" w:type="dxa"/>
            <w:tcBorders>
              <w:left w:val="single" w:sz="4" w:space="0" w:color="auto"/>
            </w:tcBorders>
          </w:tcPr>
          <w:p w14:paraId="62F66676"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שם משפחה\ שם תאגיד שורה 2"/>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c>
          <w:tcPr>
            <w:tcW w:w="1134" w:type="dxa"/>
          </w:tcPr>
          <w:p w14:paraId="21C5968F"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שם פרטי - שורה 2"/>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c>
          <w:tcPr>
            <w:tcW w:w="992" w:type="dxa"/>
          </w:tcPr>
          <w:p w14:paraId="342DAFAF"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סוג זיהוי- שורה 2"/>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c>
          <w:tcPr>
            <w:tcW w:w="1134" w:type="dxa"/>
          </w:tcPr>
          <w:p w14:paraId="57B9AE34"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סוג זיהוי- שורה 2"/>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c>
          <w:tcPr>
            <w:tcW w:w="2268" w:type="dxa"/>
          </w:tcPr>
          <w:p w14:paraId="095CF4BC"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טקסט36"/>
                  <w:enabled/>
                  <w:calcOnExit w:val="0"/>
                  <w:statusText w:type="text" w:val="כתובת - שורה 2"/>
                  <w:textInput/>
                </w:ffData>
              </w:fldChar>
            </w:r>
            <w:bookmarkStart w:id="19" w:name="טקסט36"/>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bookmarkEnd w:id="19"/>
          </w:p>
        </w:tc>
        <w:tc>
          <w:tcPr>
            <w:tcW w:w="2233" w:type="dxa"/>
          </w:tcPr>
          <w:p w14:paraId="4E257CBB"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מספר יחידה - שורה 2"/>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r>
      <w:tr w:rsidR="00F02C43" w:rsidRPr="00F02C43" w14:paraId="36A142EA" w14:textId="77777777" w:rsidTr="00F02C43">
        <w:trPr>
          <w:cantSplit/>
        </w:trPr>
        <w:tc>
          <w:tcPr>
            <w:tcW w:w="1276" w:type="dxa"/>
            <w:vMerge/>
            <w:tcBorders>
              <w:left w:val="nil"/>
              <w:right w:val="single" w:sz="4" w:space="0" w:color="auto"/>
            </w:tcBorders>
          </w:tcPr>
          <w:p w14:paraId="14714F9E" w14:textId="77777777" w:rsidR="00F02C43" w:rsidRPr="00F02C43" w:rsidRDefault="00F02C43" w:rsidP="00F02C43">
            <w:pPr>
              <w:spacing w:before="120" w:after="0" w:line="240" w:lineRule="auto"/>
              <w:rPr>
                <w:rFonts w:ascii="Times New Roman" w:eastAsia="Times New Roman" w:hAnsi="Times New Roman" w:cs="David"/>
                <w:lang w:eastAsia="he-IL"/>
              </w:rPr>
            </w:pPr>
          </w:p>
        </w:tc>
        <w:tc>
          <w:tcPr>
            <w:tcW w:w="1985" w:type="dxa"/>
            <w:tcBorders>
              <w:left w:val="single" w:sz="4" w:space="0" w:color="auto"/>
            </w:tcBorders>
          </w:tcPr>
          <w:p w14:paraId="5A080B68"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שם משפחה\ שם תאגיד שורה 3"/>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c>
          <w:tcPr>
            <w:tcW w:w="1134" w:type="dxa"/>
          </w:tcPr>
          <w:p w14:paraId="01AA78AA"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שם פרטי - שורה 3"/>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c>
          <w:tcPr>
            <w:tcW w:w="992" w:type="dxa"/>
          </w:tcPr>
          <w:p w14:paraId="03E3CA1C"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סוג זיהוי- שורה 3"/>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c>
          <w:tcPr>
            <w:tcW w:w="1134" w:type="dxa"/>
          </w:tcPr>
          <w:p w14:paraId="54CD3810"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סוג זיהוי- שורה 3"/>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c>
          <w:tcPr>
            <w:tcW w:w="2268" w:type="dxa"/>
          </w:tcPr>
          <w:p w14:paraId="5FECAEDE"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טקסט42"/>
                  <w:enabled/>
                  <w:calcOnExit w:val="0"/>
                  <w:statusText w:type="text" w:val="כתובת - שורה 3"/>
                  <w:textInput/>
                </w:ffData>
              </w:fldChar>
            </w:r>
            <w:bookmarkStart w:id="20" w:name="טקסט42"/>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bookmarkEnd w:id="20"/>
          </w:p>
        </w:tc>
        <w:tc>
          <w:tcPr>
            <w:tcW w:w="2233" w:type="dxa"/>
          </w:tcPr>
          <w:p w14:paraId="15FD6F3D" w14:textId="77777777" w:rsidR="00F02C43" w:rsidRPr="00F02C43" w:rsidRDefault="00F02C43" w:rsidP="00F02C43">
            <w:pPr>
              <w:spacing w:before="80" w:after="0" w:line="240" w:lineRule="auto"/>
              <w:ind w:left="-57" w:right="-57"/>
              <w:rPr>
                <w:rFonts w:ascii="Times New Roman" w:eastAsia="Times New Roman" w:hAnsi="Times New Roman" w:cs="David"/>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מספר יחידה - שורה 3"/>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r>
      <w:tr w:rsidR="00F02C43" w:rsidRPr="00F02C43" w14:paraId="2A9DF36F" w14:textId="77777777" w:rsidTr="00F02C43">
        <w:trPr>
          <w:cantSplit/>
          <w:trHeight w:val="233"/>
        </w:trPr>
        <w:tc>
          <w:tcPr>
            <w:tcW w:w="1276" w:type="dxa"/>
            <w:vMerge/>
            <w:tcBorders>
              <w:left w:val="nil"/>
              <w:bottom w:val="nil"/>
              <w:right w:val="single" w:sz="4" w:space="0" w:color="auto"/>
            </w:tcBorders>
          </w:tcPr>
          <w:p w14:paraId="6390D6FC" w14:textId="77777777" w:rsidR="00F02C43" w:rsidRPr="00F02C43" w:rsidRDefault="00F02C43" w:rsidP="00F02C43">
            <w:pPr>
              <w:spacing w:before="120" w:after="0" w:line="240" w:lineRule="auto"/>
              <w:rPr>
                <w:rFonts w:ascii="Times New Roman" w:eastAsia="Times New Roman" w:hAnsi="Times New Roman" w:cs="David"/>
                <w:lang w:eastAsia="he-IL"/>
              </w:rPr>
            </w:pPr>
          </w:p>
        </w:tc>
        <w:tc>
          <w:tcPr>
            <w:tcW w:w="1985" w:type="dxa"/>
            <w:tcBorders>
              <w:left w:val="single" w:sz="4" w:space="0" w:color="auto"/>
            </w:tcBorders>
          </w:tcPr>
          <w:p w14:paraId="4694626E" w14:textId="77777777" w:rsidR="00F02C43" w:rsidRPr="00F02C43" w:rsidRDefault="00F02C43" w:rsidP="00F02C43">
            <w:pPr>
              <w:spacing w:before="80" w:after="0" w:line="240" w:lineRule="auto"/>
              <w:ind w:left="-57" w:right="-57"/>
              <w:rPr>
                <w:rFonts w:ascii="Times New Roman" w:eastAsia="Times New Roman" w:hAnsi="Times New Roman" w:cs="Narkisim"/>
                <w:sz w:val="20"/>
                <w:szCs w:val="20"/>
                <w:lang w:eastAsia="he-IL"/>
              </w:rPr>
            </w:pPr>
            <w:r w:rsidRPr="00F02C43">
              <w:rPr>
                <w:rFonts w:ascii="Times New Roman" w:eastAsia="Times New Roman" w:hAnsi="Times New Roman" w:cs="Narkisim"/>
                <w:sz w:val="20"/>
                <w:szCs w:val="20"/>
                <w:rtl/>
                <w:lang w:eastAsia="he-IL"/>
              </w:rPr>
              <w:fldChar w:fldCharType="begin">
                <w:ffData>
                  <w:name w:val=""/>
                  <w:enabled/>
                  <w:calcOnExit w:val="0"/>
                  <w:statusText w:type="text" w:val="שם משפחה\ שם תאגיד שורה 4"/>
                  <w:textInput/>
                </w:ffData>
              </w:fldChar>
            </w:r>
            <w:r w:rsidRPr="00F02C43">
              <w:rPr>
                <w:rFonts w:ascii="Times New Roman" w:eastAsia="Times New Roman" w:hAnsi="Times New Roman" w:cs="Narkisim"/>
                <w:sz w:val="20"/>
                <w:szCs w:val="20"/>
                <w:rtl/>
                <w:lang w:eastAsia="he-IL"/>
              </w:rPr>
              <w:instrText xml:space="preserve"> </w:instrText>
            </w:r>
            <w:r w:rsidRPr="00F02C43">
              <w:rPr>
                <w:rFonts w:ascii="Times New Roman" w:eastAsia="Times New Roman" w:hAnsi="Times New Roman" w:cs="Narkisim"/>
                <w:sz w:val="20"/>
                <w:szCs w:val="20"/>
                <w:lang w:eastAsia="he-IL"/>
              </w:rPr>
              <w:instrText>FORMTEXT</w:instrText>
            </w:r>
            <w:r w:rsidRPr="00F02C43">
              <w:rPr>
                <w:rFonts w:ascii="Times New Roman" w:eastAsia="Times New Roman" w:hAnsi="Times New Roman" w:cs="Narkisim"/>
                <w:sz w:val="20"/>
                <w:szCs w:val="20"/>
                <w:rtl/>
                <w:lang w:eastAsia="he-IL"/>
              </w:rPr>
              <w:instrText xml:space="preserve"> </w:instrText>
            </w:r>
            <w:r w:rsidRPr="00F02C43">
              <w:rPr>
                <w:rFonts w:ascii="Times New Roman" w:eastAsia="Times New Roman" w:hAnsi="Times New Roman" w:cs="Narkisim"/>
                <w:sz w:val="20"/>
                <w:szCs w:val="20"/>
                <w:rtl/>
                <w:lang w:eastAsia="he-IL"/>
              </w:rPr>
            </w:r>
            <w:r w:rsidRPr="00F02C43">
              <w:rPr>
                <w:rFonts w:ascii="Times New Roman" w:eastAsia="Times New Roman" w:hAnsi="Times New Roman" w:cs="Narkisim"/>
                <w:sz w:val="20"/>
                <w:szCs w:val="20"/>
                <w:rtl/>
                <w:lang w:eastAsia="he-IL"/>
              </w:rPr>
              <w:fldChar w:fldCharType="separate"/>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sz w:val="20"/>
                <w:szCs w:val="20"/>
                <w:rtl/>
                <w:lang w:eastAsia="he-IL"/>
              </w:rPr>
              <w:fldChar w:fldCharType="end"/>
            </w:r>
          </w:p>
        </w:tc>
        <w:tc>
          <w:tcPr>
            <w:tcW w:w="1134" w:type="dxa"/>
          </w:tcPr>
          <w:p w14:paraId="4590EA7B" w14:textId="77777777" w:rsidR="00F02C43" w:rsidRPr="00F02C43" w:rsidRDefault="00F02C43" w:rsidP="00F02C43">
            <w:pPr>
              <w:spacing w:before="80" w:after="0" w:line="240" w:lineRule="auto"/>
              <w:ind w:left="-57" w:right="-57"/>
              <w:rPr>
                <w:rFonts w:ascii="Times New Roman" w:eastAsia="Times New Roman" w:hAnsi="Times New Roman" w:cs="Narkisim"/>
                <w:sz w:val="20"/>
                <w:szCs w:val="20"/>
                <w:lang w:eastAsia="he-IL"/>
              </w:rPr>
            </w:pPr>
            <w:r w:rsidRPr="00F02C43">
              <w:rPr>
                <w:rFonts w:ascii="Times New Roman" w:eastAsia="Times New Roman" w:hAnsi="Times New Roman" w:cs="Narkisim"/>
                <w:sz w:val="20"/>
                <w:szCs w:val="20"/>
                <w:rtl/>
                <w:lang w:eastAsia="he-IL"/>
              </w:rPr>
              <w:fldChar w:fldCharType="begin">
                <w:ffData>
                  <w:name w:val=""/>
                  <w:enabled/>
                  <w:calcOnExit w:val="0"/>
                  <w:statusText w:type="text" w:val="שם פרטי - שורה 4"/>
                  <w:textInput/>
                </w:ffData>
              </w:fldChar>
            </w:r>
            <w:r w:rsidRPr="00F02C43">
              <w:rPr>
                <w:rFonts w:ascii="Times New Roman" w:eastAsia="Times New Roman" w:hAnsi="Times New Roman" w:cs="Narkisim"/>
                <w:sz w:val="20"/>
                <w:szCs w:val="20"/>
                <w:rtl/>
                <w:lang w:eastAsia="he-IL"/>
              </w:rPr>
              <w:instrText xml:space="preserve"> </w:instrText>
            </w:r>
            <w:r w:rsidRPr="00F02C43">
              <w:rPr>
                <w:rFonts w:ascii="Times New Roman" w:eastAsia="Times New Roman" w:hAnsi="Times New Roman" w:cs="Narkisim"/>
                <w:sz w:val="20"/>
                <w:szCs w:val="20"/>
                <w:lang w:eastAsia="he-IL"/>
              </w:rPr>
              <w:instrText>FORMTEXT</w:instrText>
            </w:r>
            <w:r w:rsidRPr="00F02C43">
              <w:rPr>
                <w:rFonts w:ascii="Times New Roman" w:eastAsia="Times New Roman" w:hAnsi="Times New Roman" w:cs="Narkisim"/>
                <w:sz w:val="20"/>
                <w:szCs w:val="20"/>
                <w:rtl/>
                <w:lang w:eastAsia="he-IL"/>
              </w:rPr>
              <w:instrText xml:space="preserve"> </w:instrText>
            </w:r>
            <w:r w:rsidRPr="00F02C43">
              <w:rPr>
                <w:rFonts w:ascii="Times New Roman" w:eastAsia="Times New Roman" w:hAnsi="Times New Roman" w:cs="Narkisim"/>
                <w:sz w:val="20"/>
                <w:szCs w:val="20"/>
                <w:rtl/>
                <w:lang w:eastAsia="he-IL"/>
              </w:rPr>
            </w:r>
            <w:r w:rsidRPr="00F02C43">
              <w:rPr>
                <w:rFonts w:ascii="Times New Roman" w:eastAsia="Times New Roman" w:hAnsi="Times New Roman" w:cs="Narkisim"/>
                <w:sz w:val="20"/>
                <w:szCs w:val="20"/>
                <w:rtl/>
                <w:lang w:eastAsia="he-IL"/>
              </w:rPr>
              <w:fldChar w:fldCharType="separate"/>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sz w:val="20"/>
                <w:szCs w:val="20"/>
                <w:rtl/>
                <w:lang w:eastAsia="he-IL"/>
              </w:rPr>
              <w:fldChar w:fldCharType="end"/>
            </w:r>
          </w:p>
        </w:tc>
        <w:tc>
          <w:tcPr>
            <w:tcW w:w="992" w:type="dxa"/>
          </w:tcPr>
          <w:p w14:paraId="63804653" w14:textId="77777777" w:rsidR="00F02C43" w:rsidRPr="00F02C43" w:rsidRDefault="00F02C43" w:rsidP="00F02C43">
            <w:pPr>
              <w:spacing w:before="80" w:after="0" w:line="240" w:lineRule="auto"/>
              <w:ind w:left="-57" w:right="-57"/>
              <w:rPr>
                <w:rFonts w:ascii="Times New Roman" w:eastAsia="Times New Roman" w:hAnsi="Times New Roman" w:cs="Narkisim"/>
                <w:sz w:val="20"/>
                <w:szCs w:val="20"/>
                <w:lang w:eastAsia="he-IL"/>
              </w:rPr>
            </w:pPr>
            <w:r w:rsidRPr="00F02C43">
              <w:rPr>
                <w:rFonts w:ascii="Times New Roman" w:eastAsia="Times New Roman" w:hAnsi="Times New Roman" w:cs="Narkisim"/>
                <w:sz w:val="20"/>
                <w:szCs w:val="20"/>
                <w:rtl/>
                <w:lang w:eastAsia="he-IL"/>
              </w:rPr>
              <w:fldChar w:fldCharType="begin">
                <w:ffData>
                  <w:name w:val=""/>
                  <w:enabled/>
                  <w:calcOnExit w:val="0"/>
                  <w:statusText w:type="text" w:val="סוג זיהוי- שורה 4"/>
                  <w:textInput/>
                </w:ffData>
              </w:fldChar>
            </w:r>
            <w:r w:rsidRPr="00F02C43">
              <w:rPr>
                <w:rFonts w:ascii="Times New Roman" w:eastAsia="Times New Roman" w:hAnsi="Times New Roman" w:cs="Narkisim"/>
                <w:sz w:val="20"/>
                <w:szCs w:val="20"/>
                <w:rtl/>
                <w:lang w:eastAsia="he-IL"/>
              </w:rPr>
              <w:instrText xml:space="preserve"> </w:instrText>
            </w:r>
            <w:r w:rsidRPr="00F02C43">
              <w:rPr>
                <w:rFonts w:ascii="Times New Roman" w:eastAsia="Times New Roman" w:hAnsi="Times New Roman" w:cs="Narkisim"/>
                <w:sz w:val="20"/>
                <w:szCs w:val="20"/>
                <w:lang w:eastAsia="he-IL"/>
              </w:rPr>
              <w:instrText>FORMTEXT</w:instrText>
            </w:r>
            <w:r w:rsidRPr="00F02C43">
              <w:rPr>
                <w:rFonts w:ascii="Times New Roman" w:eastAsia="Times New Roman" w:hAnsi="Times New Roman" w:cs="Narkisim"/>
                <w:sz w:val="20"/>
                <w:szCs w:val="20"/>
                <w:rtl/>
                <w:lang w:eastAsia="he-IL"/>
              </w:rPr>
              <w:instrText xml:space="preserve"> </w:instrText>
            </w:r>
            <w:r w:rsidRPr="00F02C43">
              <w:rPr>
                <w:rFonts w:ascii="Times New Roman" w:eastAsia="Times New Roman" w:hAnsi="Times New Roman" w:cs="Narkisim"/>
                <w:sz w:val="20"/>
                <w:szCs w:val="20"/>
                <w:rtl/>
                <w:lang w:eastAsia="he-IL"/>
              </w:rPr>
            </w:r>
            <w:r w:rsidRPr="00F02C43">
              <w:rPr>
                <w:rFonts w:ascii="Times New Roman" w:eastAsia="Times New Roman" w:hAnsi="Times New Roman" w:cs="Narkisim"/>
                <w:sz w:val="20"/>
                <w:szCs w:val="20"/>
                <w:rtl/>
                <w:lang w:eastAsia="he-IL"/>
              </w:rPr>
              <w:fldChar w:fldCharType="separate"/>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sz w:val="20"/>
                <w:szCs w:val="20"/>
                <w:rtl/>
                <w:lang w:eastAsia="he-IL"/>
              </w:rPr>
              <w:fldChar w:fldCharType="end"/>
            </w:r>
          </w:p>
        </w:tc>
        <w:tc>
          <w:tcPr>
            <w:tcW w:w="1134" w:type="dxa"/>
          </w:tcPr>
          <w:p w14:paraId="4B16CF98" w14:textId="77777777" w:rsidR="00F02C43" w:rsidRPr="00F02C43" w:rsidRDefault="00F02C43" w:rsidP="00F02C43">
            <w:pPr>
              <w:spacing w:before="80" w:after="0" w:line="240" w:lineRule="auto"/>
              <w:ind w:left="-57" w:right="-57"/>
              <w:rPr>
                <w:rFonts w:ascii="Times New Roman" w:eastAsia="Times New Roman" w:hAnsi="Times New Roman" w:cs="Narkisim"/>
                <w:sz w:val="20"/>
                <w:szCs w:val="20"/>
                <w:lang w:eastAsia="he-IL"/>
              </w:rPr>
            </w:pPr>
            <w:r w:rsidRPr="00F02C43">
              <w:rPr>
                <w:rFonts w:ascii="Times New Roman" w:eastAsia="Times New Roman" w:hAnsi="Times New Roman" w:cs="Narkisim"/>
                <w:sz w:val="20"/>
                <w:szCs w:val="20"/>
                <w:rtl/>
                <w:lang w:eastAsia="he-IL"/>
              </w:rPr>
              <w:fldChar w:fldCharType="begin">
                <w:ffData>
                  <w:name w:val=""/>
                  <w:enabled/>
                  <w:calcOnExit w:val="0"/>
                  <w:statusText w:type="text" w:val="סוג זיהוי- שורה 4"/>
                  <w:textInput/>
                </w:ffData>
              </w:fldChar>
            </w:r>
            <w:r w:rsidRPr="00F02C43">
              <w:rPr>
                <w:rFonts w:ascii="Times New Roman" w:eastAsia="Times New Roman" w:hAnsi="Times New Roman" w:cs="Narkisim"/>
                <w:sz w:val="20"/>
                <w:szCs w:val="20"/>
                <w:rtl/>
                <w:lang w:eastAsia="he-IL"/>
              </w:rPr>
              <w:instrText xml:space="preserve"> </w:instrText>
            </w:r>
            <w:r w:rsidRPr="00F02C43">
              <w:rPr>
                <w:rFonts w:ascii="Times New Roman" w:eastAsia="Times New Roman" w:hAnsi="Times New Roman" w:cs="Narkisim"/>
                <w:sz w:val="20"/>
                <w:szCs w:val="20"/>
                <w:lang w:eastAsia="he-IL"/>
              </w:rPr>
              <w:instrText>FORMTEXT</w:instrText>
            </w:r>
            <w:r w:rsidRPr="00F02C43">
              <w:rPr>
                <w:rFonts w:ascii="Times New Roman" w:eastAsia="Times New Roman" w:hAnsi="Times New Roman" w:cs="Narkisim"/>
                <w:sz w:val="20"/>
                <w:szCs w:val="20"/>
                <w:rtl/>
                <w:lang w:eastAsia="he-IL"/>
              </w:rPr>
              <w:instrText xml:space="preserve"> </w:instrText>
            </w:r>
            <w:r w:rsidRPr="00F02C43">
              <w:rPr>
                <w:rFonts w:ascii="Times New Roman" w:eastAsia="Times New Roman" w:hAnsi="Times New Roman" w:cs="Narkisim"/>
                <w:sz w:val="20"/>
                <w:szCs w:val="20"/>
                <w:rtl/>
                <w:lang w:eastAsia="he-IL"/>
              </w:rPr>
            </w:r>
            <w:r w:rsidRPr="00F02C43">
              <w:rPr>
                <w:rFonts w:ascii="Times New Roman" w:eastAsia="Times New Roman" w:hAnsi="Times New Roman" w:cs="Narkisim"/>
                <w:sz w:val="20"/>
                <w:szCs w:val="20"/>
                <w:rtl/>
                <w:lang w:eastAsia="he-IL"/>
              </w:rPr>
              <w:fldChar w:fldCharType="separate"/>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sz w:val="20"/>
                <w:szCs w:val="20"/>
                <w:rtl/>
                <w:lang w:eastAsia="he-IL"/>
              </w:rPr>
              <w:fldChar w:fldCharType="end"/>
            </w:r>
          </w:p>
        </w:tc>
        <w:tc>
          <w:tcPr>
            <w:tcW w:w="2268" w:type="dxa"/>
          </w:tcPr>
          <w:p w14:paraId="4526D435" w14:textId="77777777" w:rsidR="00F02C43" w:rsidRPr="00F02C43" w:rsidRDefault="00F02C43" w:rsidP="00F02C43">
            <w:pPr>
              <w:spacing w:before="80" w:after="0" w:line="240" w:lineRule="auto"/>
              <w:ind w:left="-57" w:right="-57"/>
              <w:rPr>
                <w:rFonts w:ascii="Times New Roman" w:eastAsia="Times New Roman" w:hAnsi="Times New Roman" w:cs="Narkisim"/>
                <w:sz w:val="20"/>
                <w:szCs w:val="20"/>
                <w:lang w:eastAsia="he-IL"/>
              </w:rPr>
            </w:pPr>
            <w:r w:rsidRPr="00F02C43">
              <w:rPr>
                <w:rFonts w:ascii="Times New Roman" w:eastAsia="Times New Roman" w:hAnsi="Times New Roman" w:cs="Narkisim"/>
                <w:sz w:val="20"/>
                <w:szCs w:val="20"/>
                <w:rtl/>
                <w:lang w:eastAsia="he-IL"/>
              </w:rPr>
              <w:fldChar w:fldCharType="begin">
                <w:ffData>
                  <w:name w:val=""/>
                  <w:enabled/>
                  <w:calcOnExit w:val="0"/>
                  <w:statusText w:type="text" w:val="כתובת - שורה 4"/>
                  <w:textInput/>
                </w:ffData>
              </w:fldChar>
            </w:r>
            <w:r w:rsidRPr="00F02C43">
              <w:rPr>
                <w:rFonts w:ascii="Times New Roman" w:eastAsia="Times New Roman" w:hAnsi="Times New Roman" w:cs="Narkisim"/>
                <w:sz w:val="20"/>
                <w:szCs w:val="20"/>
                <w:rtl/>
                <w:lang w:eastAsia="he-IL"/>
              </w:rPr>
              <w:instrText xml:space="preserve"> </w:instrText>
            </w:r>
            <w:r w:rsidRPr="00F02C43">
              <w:rPr>
                <w:rFonts w:ascii="Times New Roman" w:eastAsia="Times New Roman" w:hAnsi="Times New Roman" w:cs="Narkisim"/>
                <w:sz w:val="20"/>
                <w:szCs w:val="20"/>
                <w:lang w:eastAsia="he-IL"/>
              </w:rPr>
              <w:instrText>FORMTEXT</w:instrText>
            </w:r>
            <w:r w:rsidRPr="00F02C43">
              <w:rPr>
                <w:rFonts w:ascii="Times New Roman" w:eastAsia="Times New Roman" w:hAnsi="Times New Roman" w:cs="Narkisim"/>
                <w:sz w:val="20"/>
                <w:szCs w:val="20"/>
                <w:rtl/>
                <w:lang w:eastAsia="he-IL"/>
              </w:rPr>
              <w:instrText xml:space="preserve"> </w:instrText>
            </w:r>
            <w:r w:rsidRPr="00F02C43">
              <w:rPr>
                <w:rFonts w:ascii="Times New Roman" w:eastAsia="Times New Roman" w:hAnsi="Times New Roman" w:cs="Narkisim"/>
                <w:sz w:val="20"/>
                <w:szCs w:val="20"/>
                <w:rtl/>
                <w:lang w:eastAsia="he-IL"/>
              </w:rPr>
            </w:r>
            <w:r w:rsidRPr="00F02C43">
              <w:rPr>
                <w:rFonts w:ascii="Times New Roman" w:eastAsia="Times New Roman" w:hAnsi="Times New Roman" w:cs="Narkisim"/>
                <w:sz w:val="20"/>
                <w:szCs w:val="20"/>
                <w:rtl/>
                <w:lang w:eastAsia="he-IL"/>
              </w:rPr>
              <w:fldChar w:fldCharType="separate"/>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sz w:val="20"/>
                <w:szCs w:val="20"/>
                <w:rtl/>
                <w:lang w:eastAsia="he-IL"/>
              </w:rPr>
              <w:fldChar w:fldCharType="end"/>
            </w:r>
          </w:p>
        </w:tc>
        <w:tc>
          <w:tcPr>
            <w:tcW w:w="2233" w:type="dxa"/>
          </w:tcPr>
          <w:p w14:paraId="7DA7D4DC" w14:textId="77777777" w:rsidR="00F02C43" w:rsidRPr="00F02C43" w:rsidRDefault="00F02C43" w:rsidP="00F02C43">
            <w:pPr>
              <w:spacing w:before="80" w:after="0" w:line="240" w:lineRule="auto"/>
              <w:ind w:left="-57" w:right="-57"/>
              <w:rPr>
                <w:rFonts w:ascii="Times New Roman" w:eastAsia="Times New Roman" w:hAnsi="Times New Roman" w:cs="Narkisim"/>
                <w:sz w:val="20"/>
                <w:szCs w:val="20"/>
                <w:lang w:eastAsia="he-IL"/>
              </w:rPr>
            </w:pPr>
            <w:r w:rsidRPr="00F02C43">
              <w:rPr>
                <w:rFonts w:ascii="Times New Roman" w:eastAsia="Times New Roman" w:hAnsi="Times New Roman" w:cs="Narkisim"/>
                <w:sz w:val="20"/>
                <w:szCs w:val="20"/>
                <w:rtl/>
                <w:lang w:eastAsia="he-IL"/>
              </w:rPr>
              <w:fldChar w:fldCharType="begin">
                <w:ffData>
                  <w:name w:val=""/>
                  <w:enabled/>
                  <w:calcOnExit w:val="0"/>
                  <w:statusText w:type="text" w:val="מספר יחידה - שורה 4"/>
                  <w:textInput/>
                </w:ffData>
              </w:fldChar>
            </w:r>
            <w:r w:rsidRPr="00F02C43">
              <w:rPr>
                <w:rFonts w:ascii="Times New Roman" w:eastAsia="Times New Roman" w:hAnsi="Times New Roman" w:cs="Narkisim"/>
                <w:sz w:val="20"/>
                <w:szCs w:val="20"/>
                <w:rtl/>
                <w:lang w:eastAsia="he-IL"/>
              </w:rPr>
              <w:instrText xml:space="preserve"> </w:instrText>
            </w:r>
            <w:r w:rsidRPr="00F02C43">
              <w:rPr>
                <w:rFonts w:ascii="Times New Roman" w:eastAsia="Times New Roman" w:hAnsi="Times New Roman" w:cs="Narkisim"/>
                <w:sz w:val="20"/>
                <w:szCs w:val="20"/>
                <w:lang w:eastAsia="he-IL"/>
              </w:rPr>
              <w:instrText>FORMTEXT</w:instrText>
            </w:r>
            <w:r w:rsidRPr="00F02C43">
              <w:rPr>
                <w:rFonts w:ascii="Times New Roman" w:eastAsia="Times New Roman" w:hAnsi="Times New Roman" w:cs="Narkisim"/>
                <w:sz w:val="20"/>
                <w:szCs w:val="20"/>
                <w:rtl/>
                <w:lang w:eastAsia="he-IL"/>
              </w:rPr>
              <w:instrText xml:space="preserve"> </w:instrText>
            </w:r>
            <w:r w:rsidRPr="00F02C43">
              <w:rPr>
                <w:rFonts w:ascii="Times New Roman" w:eastAsia="Times New Roman" w:hAnsi="Times New Roman" w:cs="Narkisim"/>
                <w:sz w:val="20"/>
                <w:szCs w:val="20"/>
                <w:rtl/>
                <w:lang w:eastAsia="he-IL"/>
              </w:rPr>
            </w:r>
            <w:r w:rsidRPr="00F02C43">
              <w:rPr>
                <w:rFonts w:ascii="Times New Roman" w:eastAsia="Times New Roman" w:hAnsi="Times New Roman" w:cs="Narkisim"/>
                <w:sz w:val="20"/>
                <w:szCs w:val="20"/>
                <w:rtl/>
                <w:lang w:eastAsia="he-IL"/>
              </w:rPr>
              <w:fldChar w:fldCharType="separate"/>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noProof/>
                <w:sz w:val="20"/>
                <w:szCs w:val="20"/>
                <w:rtl/>
                <w:lang w:eastAsia="he-IL"/>
              </w:rPr>
              <w:t> </w:t>
            </w:r>
            <w:r w:rsidRPr="00F02C43">
              <w:rPr>
                <w:rFonts w:ascii="Times New Roman" w:eastAsia="Times New Roman" w:hAnsi="Times New Roman" w:cs="Narkisim"/>
                <w:sz w:val="20"/>
                <w:szCs w:val="20"/>
                <w:rtl/>
                <w:lang w:eastAsia="he-IL"/>
              </w:rPr>
              <w:fldChar w:fldCharType="end"/>
            </w:r>
          </w:p>
        </w:tc>
      </w:tr>
    </w:tbl>
    <w:p w14:paraId="0890B861" w14:textId="77777777" w:rsidR="00F02C43" w:rsidRPr="00F02C43" w:rsidRDefault="00F02C43" w:rsidP="00F02C43">
      <w:pPr>
        <w:spacing w:before="120" w:after="0" w:line="240" w:lineRule="auto"/>
        <w:rPr>
          <w:rFonts w:ascii="Times New Roman" w:eastAsia="Times New Roman" w:hAnsi="Times New Roman" w:cs="David"/>
          <w:sz w:val="20"/>
          <w:szCs w:val="20"/>
          <w:rtl/>
          <w:lang w:eastAsia="he-IL"/>
        </w:rPr>
      </w:pPr>
    </w:p>
    <w:p w14:paraId="32FE068E" w14:textId="77777777" w:rsidR="00F02C43" w:rsidRPr="00F02C43" w:rsidRDefault="00F02C43" w:rsidP="00F02C43">
      <w:pPr>
        <w:spacing w:after="0" w:line="240" w:lineRule="auto"/>
        <w:ind w:left="-131" w:right="-390"/>
        <w:rPr>
          <w:rFonts w:ascii="Times New Roman" w:eastAsia="Times New Roman" w:hAnsi="Times New Roman" w:cs="David"/>
          <w:b/>
          <w:bCs/>
          <w:rtl/>
          <w:lang w:eastAsia="he-IL"/>
        </w:rPr>
      </w:pPr>
    </w:p>
    <w:tbl>
      <w:tblPr>
        <w:bidiVisual/>
        <w:tblW w:w="11058" w:type="dxa"/>
        <w:tblInd w:w="-1364" w:type="dxa"/>
        <w:tblBorders>
          <w:bottom w:val="single" w:sz="4" w:space="0" w:color="auto"/>
        </w:tblBorders>
        <w:tblLayout w:type="fixed"/>
        <w:tblLook w:val="0000" w:firstRow="0" w:lastRow="0" w:firstColumn="0" w:lastColumn="0" w:noHBand="0" w:noVBand="0"/>
      </w:tblPr>
      <w:tblGrid>
        <w:gridCol w:w="1276"/>
        <w:gridCol w:w="1134"/>
        <w:gridCol w:w="142"/>
        <w:gridCol w:w="2126"/>
        <w:gridCol w:w="567"/>
        <w:gridCol w:w="284"/>
        <w:gridCol w:w="425"/>
        <w:gridCol w:w="2977"/>
        <w:gridCol w:w="283"/>
        <w:gridCol w:w="1844"/>
      </w:tblGrid>
      <w:tr w:rsidR="00F02C43" w:rsidRPr="00F02C43" w14:paraId="5038E0EC" w14:textId="77777777" w:rsidTr="00F02C43">
        <w:trPr>
          <w:cantSplit/>
          <w:trHeight w:val="369"/>
        </w:trPr>
        <w:tc>
          <w:tcPr>
            <w:tcW w:w="1276" w:type="dxa"/>
          </w:tcPr>
          <w:p w14:paraId="564E3A98" w14:textId="77777777" w:rsidR="00F02C43" w:rsidRPr="00F02C43" w:rsidRDefault="00F02C43" w:rsidP="00F02C43">
            <w:pPr>
              <w:spacing w:before="80" w:after="0" w:line="240" w:lineRule="auto"/>
              <w:ind w:left="147" w:right="-113" w:hanging="204"/>
              <w:rPr>
                <w:rFonts w:ascii="Times New Roman" w:eastAsia="Times New Roman" w:hAnsi="Times New Roman" w:cs="David"/>
                <w:b/>
                <w:bCs/>
                <w:sz w:val="20"/>
                <w:szCs w:val="20"/>
                <w:lang w:eastAsia="he-IL"/>
              </w:rPr>
            </w:pPr>
            <w:r w:rsidRPr="00F02C43">
              <w:rPr>
                <w:rFonts w:ascii="Times New Roman" w:eastAsia="Times New Roman" w:hAnsi="Times New Roman" w:cs="David" w:hint="cs"/>
                <w:b/>
                <w:bCs/>
                <w:sz w:val="20"/>
                <w:szCs w:val="20"/>
                <w:rtl/>
                <w:lang w:eastAsia="he-IL"/>
              </w:rPr>
              <w:t xml:space="preserve">5. המסמכים המצורפים </w:t>
            </w:r>
          </w:p>
        </w:tc>
        <w:tc>
          <w:tcPr>
            <w:tcW w:w="1276" w:type="dxa"/>
            <w:gridSpan w:val="2"/>
          </w:tcPr>
          <w:p w14:paraId="122ABE3A" w14:textId="77777777" w:rsidR="00F02C43" w:rsidRPr="00F02C43" w:rsidRDefault="00F02C43" w:rsidP="00F02C43">
            <w:pPr>
              <w:spacing w:before="240" w:after="0" w:line="240" w:lineRule="auto"/>
              <w:ind w:right="-390"/>
              <w:rPr>
                <w:rFonts w:ascii="Times New Roman" w:eastAsia="Times New Roman" w:hAnsi="Times New Roman" w:cs="David"/>
                <w:sz w:val="20"/>
                <w:szCs w:val="20"/>
                <w:lang w:eastAsia="he-IL"/>
              </w:rPr>
            </w:pPr>
            <w:r w:rsidRPr="00F02C43">
              <w:rPr>
                <w:rFonts w:ascii="Times New Roman" w:eastAsia="Times New Roman" w:hAnsi="Times New Roman" w:cs="David"/>
                <w:b/>
                <w:bCs/>
                <w:sz w:val="20"/>
                <w:szCs w:val="20"/>
                <w:rtl/>
                <w:lang w:eastAsia="he-IL"/>
              </w:rPr>
              <w:fldChar w:fldCharType="begin">
                <w:ffData>
                  <w:name w:val=""/>
                  <w:enabled/>
                  <w:calcOnExit w:val="0"/>
                  <w:statusText w:type="text" w:val="הסכם "/>
                  <w:checkBox>
                    <w:size w:val="24"/>
                    <w:default w:val="0"/>
                  </w:checkBox>
                </w:ffData>
              </w:fldChar>
            </w:r>
            <w:r w:rsidRPr="00F02C43">
              <w:rPr>
                <w:rFonts w:ascii="Times New Roman" w:eastAsia="Times New Roman" w:hAnsi="Times New Roman" w:cs="David"/>
                <w:b/>
                <w:bCs/>
                <w:sz w:val="20"/>
                <w:szCs w:val="20"/>
                <w:rtl/>
                <w:lang w:eastAsia="he-IL"/>
              </w:rPr>
              <w:instrText xml:space="preserve"> </w:instrText>
            </w:r>
            <w:r w:rsidRPr="00F02C43">
              <w:rPr>
                <w:rFonts w:ascii="Times New Roman" w:eastAsia="Times New Roman" w:hAnsi="Times New Roman" w:cs="David"/>
                <w:b/>
                <w:bCs/>
                <w:sz w:val="20"/>
                <w:szCs w:val="20"/>
                <w:lang w:eastAsia="he-IL"/>
              </w:rPr>
              <w:instrText>FORMCHECKBOX</w:instrText>
            </w:r>
            <w:r w:rsidRPr="00F02C43">
              <w:rPr>
                <w:rFonts w:ascii="Times New Roman" w:eastAsia="Times New Roman" w:hAnsi="Times New Roman" w:cs="David"/>
                <w:b/>
                <w:bCs/>
                <w:sz w:val="20"/>
                <w:szCs w:val="20"/>
                <w:rtl/>
                <w:lang w:eastAsia="he-IL"/>
              </w:rPr>
              <w:instrText xml:space="preserve"> </w:instrText>
            </w:r>
            <w:r w:rsidR="00BF265D">
              <w:rPr>
                <w:rFonts w:ascii="Times New Roman" w:eastAsia="Times New Roman" w:hAnsi="Times New Roman" w:cs="David"/>
                <w:b/>
                <w:bCs/>
                <w:sz w:val="20"/>
                <w:szCs w:val="20"/>
                <w:rtl/>
                <w:lang w:eastAsia="he-IL"/>
              </w:rPr>
            </w:r>
            <w:r w:rsidR="00BF265D">
              <w:rPr>
                <w:rFonts w:ascii="Times New Roman" w:eastAsia="Times New Roman" w:hAnsi="Times New Roman" w:cs="David"/>
                <w:b/>
                <w:bCs/>
                <w:sz w:val="20"/>
                <w:szCs w:val="20"/>
                <w:rtl/>
                <w:lang w:eastAsia="he-IL"/>
              </w:rPr>
              <w:fldChar w:fldCharType="separate"/>
            </w:r>
            <w:r w:rsidRPr="00F02C43">
              <w:rPr>
                <w:rFonts w:ascii="Times New Roman" w:eastAsia="Times New Roman" w:hAnsi="Times New Roman" w:cs="David"/>
                <w:b/>
                <w:bCs/>
                <w:sz w:val="20"/>
                <w:szCs w:val="20"/>
                <w:rtl/>
                <w:lang w:eastAsia="he-IL"/>
              </w:rPr>
              <w:fldChar w:fldCharType="end"/>
            </w:r>
            <w:r w:rsidRPr="00F02C43">
              <w:rPr>
                <w:rFonts w:ascii="Times New Roman" w:eastAsia="Times New Roman" w:hAnsi="Times New Roman" w:cs="David" w:hint="cs"/>
                <w:b/>
                <w:bCs/>
                <w:sz w:val="20"/>
                <w:szCs w:val="20"/>
                <w:rtl/>
                <w:lang w:eastAsia="he-IL"/>
              </w:rPr>
              <w:t xml:space="preserve">  הסכם</w:t>
            </w:r>
          </w:p>
        </w:tc>
        <w:tc>
          <w:tcPr>
            <w:tcW w:w="2126" w:type="dxa"/>
          </w:tcPr>
          <w:p w14:paraId="0CD064DB" w14:textId="77777777" w:rsidR="00F02C43" w:rsidRPr="00F02C43" w:rsidRDefault="00F02C43" w:rsidP="00F02C43">
            <w:pPr>
              <w:spacing w:before="240" w:after="0" w:line="240" w:lineRule="auto"/>
              <w:ind w:right="-390"/>
              <w:rPr>
                <w:rFonts w:ascii="Times New Roman" w:eastAsia="Times New Roman" w:hAnsi="Times New Roman" w:cs="David"/>
                <w:b/>
                <w:bCs/>
                <w:sz w:val="20"/>
                <w:szCs w:val="20"/>
                <w:lang w:eastAsia="he-IL"/>
              </w:rPr>
            </w:pPr>
            <w:r w:rsidRPr="00F02C43">
              <w:rPr>
                <w:rFonts w:ascii="Times New Roman" w:eastAsia="Times New Roman" w:hAnsi="Times New Roman" w:cs="David"/>
                <w:b/>
                <w:bCs/>
                <w:sz w:val="20"/>
                <w:szCs w:val="20"/>
                <w:rtl/>
                <w:lang w:eastAsia="he-IL"/>
              </w:rPr>
              <w:fldChar w:fldCharType="begin">
                <w:ffData>
                  <w:name w:val="סימון1"/>
                  <w:enabled/>
                  <w:calcOnExit w:val="0"/>
                  <w:statusText w:type="text" w:val="ייפוי כוח בלתי חוזר "/>
                  <w:checkBox>
                    <w:size w:val="24"/>
                    <w:default w:val="0"/>
                  </w:checkBox>
                </w:ffData>
              </w:fldChar>
            </w:r>
            <w:bookmarkStart w:id="21" w:name="סימון1"/>
            <w:r w:rsidRPr="00F02C43">
              <w:rPr>
                <w:rFonts w:ascii="Times New Roman" w:eastAsia="Times New Roman" w:hAnsi="Times New Roman" w:cs="David"/>
                <w:b/>
                <w:bCs/>
                <w:sz w:val="20"/>
                <w:szCs w:val="20"/>
                <w:rtl/>
                <w:lang w:eastAsia="he-IL"/>
              </w:rPr>
              <w:instrText xml:space="preserve"> </w:instrText>
            </w:r>
            <w:r w:rsidRPr="00F02C43">
              <w:rPr>
                <w:rFonts w:ascii="Times New Roman" w:eastAsia="Times New Roman" w:hAnsi="Times New Roman" w:cs="David"/>
                <w:b/>
                <w:bCs/>
                <w:sz w:val="20"/>
                <w:szCs w:val="20"/>
                <w:lang w:eastAsia="he-IL"/>
              </w:rPr>
              <w:instrText>FORMCHECKBOX</w:instrText>
            </w:r>
            <w:r w:rsidRPr="00F02C43">
              <w:rPr>
                <w:rFonts w:ascii="Times New Roman" w:eastAsia="Times New Roman" w:hAnsi="Times New Roman" w:cs="David"/>
                <w:b/>
                <w:bCs/>
                <w:sz w:val="20"/>
                <w:szCs w:val="20"/>
                <w:rtl/>
                <w:lang w:eastAsia="he-IL"/>
              </w:rPr>
              <w:instrText xml:space="preserve"> </w:instrText>
            </w:r>
            <w:r w:rsidR="00BF265D">
              <w:rPr>
                <w:rFonts w:ascii="Times New Roman" w:eastAsia="Times New Roman" w:hAnsi="Times New Roman" w:cs="David"/>
                <w:b/>
                <w:bCs/>
                <w:sz w:val="20"/>
                <w:szCs w:val="20"/>
                <w:rtl/>
                <w:lang w:eastAsia="he-IL"/>
              </w:rPr>
            </w:r>
            <w:r w:rsidR="00BF265D">
              <w:rPr>
                <w:rFonts w:ascii="Times New Roman" w:eastAsia="Times New Roman" w:hAnsi="Times New Roman" w:cs="David"/>
                <w:b/>
                <w:bCs/>
                <w:sz w:val="20"/>
                <w:szCs w:val="20"/>
                <w:rtl/>
                <w:lang w:eastAsia="he-IL"/>
              </w:rPr>
              <w:fldChar w:fldCharType="separate"/>
            </w:r>
            <w:r w:rsidRPr="00F02C43">
              <w:rPr>
                <w:rFonts w:ascii="Times New Roman" w:eastAsia="Times New Roman" w:hAnsi="Times New Roman" w:cs="David"/>
                <w:b/>
                <w:bCs/>
                <w:sz w:val="20"/>
                <w:szCs w:val="20"/>
                <w:rtl/>
                <w:lang w:eastAsia="he-IL"/>
              </w:rPr>
              <w:fldChar w:fldCharType="end"/>
            </w:r>
            <w:bookmarkEnd w:id="21"/>
            <w:r w:rsidRPr="00F02C43">
              <w:rPr>
                <w:rFonts w:ascii="Times New Roman" w:eastAsia="Times New Roman" w:hAnsi="Times New Roman" w:cs="David" w:hint="cs"/>
                <w:b/>
                <w:bCs/>
                <w:sz w:val="20"/>
                <w:szCs w:val="20"/>
                <w:rtl/>
                <w:lang w:eastAsia="he-IL"/>
              </w:rPr>
              <w:t xml:space="preserve">  ייפו</w:t>
            </w:r>
            <w:r w:rsidRPr="00F02C43">
              <w:rPr>
                <w:rFonts w:ascii="Times New Roman" w:eastAsia="Times New Roman" w:hAnsi="Times New Roman" w:cs="David" w:hint="eastAsia"/>
                <w:b/>
                <w:bCs/>
                <w:sz w:val="20"/>
                <w:szCs w:val="20"/>
                <w:rtl/>
                <w:lang w:eastAsia="he-IL"/>
              </w:rPr>
              <w:t>י</w:t>
            </w:r>
            <w:r w:rsidRPr="00F02C43">
              <w:rPr>
                <w:rFonts w:ascii="Times New Roman" w:eastAsia="Times New Roman" w:hAnsi="Times New Roman" w:cs="David" w:hint="cs"/>
                <w:b/>
                <w:bCs/>
                <w:sz w:val="20"/>
                <w:szCs w:val="20"/>
                <w:rtl/>
                <w:lang w:eastAsia="he-IL"/>
              </w:rPr>
              <w:t xml:space="preserve"> כוח בלתי חוזר</w:t>
            </w:r>
          </w:p>
        </w:tc>
        <w:tc>
          <w:tcPr>
            <w:tcW w:w="1276" w:type="dxa"/>
            <w:gridSpan w:val="3"/>
          </w:tcPr>
          <w:p w14:paraId="31B9D85C" w14:textId="77777777" w:rsidR="00F02C43" w:rsidRPr="00F02C43" w:rsidRDefault="00F02C43" w:rsidP="00F02C43">
            <w:pPr>
              <w:spacing w:before="240" w:after="0" w:line="240" w:lineRule="auto"/>
              <w:ind w:right="-390"/>
              <w:rPr>
                <w:rFonts w:ascii="Times New Roman" w:eastAsia="Times New Roman" w:hAnsi="Times New Roman" w:cs="David"/>
                <w:b/>
                <w:bCs/>
                <w:sz w:val="20"/>
                <w:szCs w:val="20"/>
                <w:lang w:eastAsia="he-IL"/>
              </w:rPr>
            </w:pPr>
            <w:r w:rsidRPr="00F02C43">
              <w:rPr>
                <w:rFonts w:ascii="Times New Roman" w:eastAsia="Times New Roman" w:hAnsi="Times New Roman" w:cs="David"/>
                <w:b/>
                <w:bCs/>
                <w:sz w:val="20"/>
                <w:szCs w:val="20"/>
                <w:rtl/>
                <w:lang w:eastAsia="he-IL"/>
              </w:rPr>
              <w:fldChar w:fldCharType="begin">
                <w:ffData>
                  <w:name w:val="סימון3"/>
                  <w:enabled/>
                  <w:calcOnExit w:val="0"/>
                  <w:statusText w:type="text" w:val="מסמך אחר "/>
                  <w:checkBox>
                    <w:size w:val="24"/>
                    <w:default w:val="0"/>
                  </w:checkBox>
                </w:ffData>
              </w:fldChar>
            </w:r>
            <w:bookmarkStart w:id="22" w:name="סימון3"/>
            <w:r w:rsidRPr="00F02C43">
              <w:rPr>
                <w:rFonts w:ascii="Times New Roman" w:eastAsia="Times New Roman" w:hAnsi="Times New Roman" w:cs="David"/>
                <w:b/>
                <w:bCs/>
                <w:sz w:val="20"/>
                <w:szCs w:val="20"/>
                <w:rtl/>
                <w:lang w:eastAsia="he-IL"/>
              </w:rPr>
              <w:instrText xml:space="preserve"> </w:instrText>
            </w:r>
            <w:r w:rsidRPr="00F02C43">
              <w:rPr>
                <w:rFonts w:ascii="Times New Roman" w:eastAsia="Times New Roman" w:hAnsi="Times New Roman" w:cs="David"/>
                <w:b/>
                <w:bCs/>
                <w:sz w:val="20"/>
                <w:szCs w:val="20"/>
                <w:lang w:eastAsia="he-IL"/>
              </w:rPr>
              <w:instrText>FORMCHECKBOX</w:instrText>
            </w:r>
            <w:r w:rsidRPr="00F02C43">
              <w:rPr>
                <w:rFonts w:ascii="Times New Roman" w:eastAsia="Times New Roman" w:hAnsi="Times New Roman" w:cs="David"/>
                <w:b/>
                <w:bCs/>
                <w:sz w:val="20"/>
                <w:szCs w:val="20"/>
                <w:rtl/>
                <w:lang w:eastAsia="he-IL"/>
              </w:rPr>
              <w:instrText xml:space="preserve"> </w:instrText>
            </w:r>
            <w:r w:rsidR="00BF265D">
              <w:rPr>
                <w:rFonts w:ascii="Times New Roman" w:eastAsia="Times New Roman" w:hAnsi="Times New Roman" w:cs="David"/>
                <w:b/>
                <w:bCs/>
                <w:sz w:val="20"/>
                <w:szCs w:val="20"/>
                <w:rtl/>
                <w:lang w:eastAsia="he-IL"/>
              </w:rPr>
            </w:r>
            <w:r w:rsidR="00BF265D">
              <w:rPr>
                <w:rFonts w:ascii="Times New Roman" w:eastAsia="Times New Roman" w:hAnsi="Times New Roman" w:cs="David"/>
                <w:b/>
                <w:bCs/>
                <w:sz w:val="20"/>
                <w:szCs w:val="20"/>
                <w:rtl/>
                <w:lang w:eastAsia="he-IL"/>
              </w:rPr>
              <w:fldChar w:fldCharType="separate"/>
            </w:r>
            <w:r w:rsidRPr="00F02C43">
              <w:rPr>
                <w:rFonts w:ascii="Times New Roman" w:eastAsia="Times New Roman" w:hAnsi="Times New Roman" w:cs="David"/>
                <w:b/>
                <w:bCs/>
                <w:sz w:val="20"/>
                <w:szCs w:val="20"/>
                <w:rtl/>
                <w:lang w:eastAsia="he-IL"/>
              </w:rPr>
              <w:fldChar w:fldCharType="end"/>
            </w:r>
            <w:bookmarkEnd w:id="22"/>
            <w:r w:rsidRPr="00F02C43">
              <w:rPr>
                <w:rFonts w:ascii="Times New Roman" w:eastAsia="Times New Roman" w:hAnsi="Times New Roman" w:cs="David" w:hint="cs"/>
                <w:b/>
                <w:bCs/>
                <w:sz w:val="20"/>
                <w:szCs w:val="20"/>
                <w:rtl/>
                <w:lang w:eastAsia="he-IL"/>
              </w:rPr>
              <w:t xml:space="preserve">  מסמך אחר</w:t>
            </w:r>
          </w:p>
        </w:tc>
        <w:tc>
          <w:tcPr>
            <w:tcW w:w="5104" w:type="dxa"/>
            <w:gridSpan w:val="3"/>
            <w:tcBorders>
              <w:bottom w:val="single" w:sz="4" w:space="0" w:color="auto"/>
            </w:tcBorders>
          </w:tcPr>
          <w:p w14:paraId="41AE211B" w14:textId="77777777" w:rsidR="00F02C43" w:rsidRPr="00F02C43" w:rsidRDefault="00F02C43" w:rsidP="00F02C43">
            <w:pPr>
              <w:spacing w:before="240" w:after="0" w:line="240" w:lineRule="auto"/>
              <w:ind w:right="-391"/>
              <w:rPr>
                <w:rFonts w:ascii="Times New Roman" w:eastAsia="Times New Roman" w:hAnsi="Times New Roman" w:cs="David"/>
                <w:b/>
                <w:bCs/>
                <w:sz w:val="20"/>
                <w:szCs w:val="20"/>
                <w:lang w:eastAsia="he-IL"/>
              </w:rPr>
            </w:pPr>
            <w:r w:rsidRPr="00F02C43">
              <w:rPr>
                <w:rFonts w:ascii="Times New Roman" w:eastAsia="Times New Roman" w:hAnsi="Times New Roman" w:cs="David"/>
                <w:sz w:val="20"/>
                <w:szCs w:val="20"/>
                <w:rtl/>
                <w:lang w:eastAsia="he-IL"/>
              </w:rPr>
              <w:fldChar w:fldCharType="begin">
                <w:ffData>
                  <w:name w:val=""/>
                  <w:enabled/>
                  <w:calcOnExit w:val="0"/>
                  <w:statusText w:type="text" w:val="פירוט מסמך אחר "/>
                  <w:textInput/>
                </w:ffData>
              </w:fldChar>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lang w:eastAsia="he-IL"/>
              </w:rPr>
              <w:instrText>FORMTEXT</w:instrText>
            </w:r>
            <w:r w:rsidRPr="00F02C43">
              <w:rPr>
                <w:rFonts w:ascii="Times New Roman" w:eastAsia="Times New Roman" w:hAnsi="Times New Roman" w:cs="David"/>
                <w:sz w:val="20"/>
                <w:szCs w:val="20"/>
                <w:rtl/>
                <w:lang w:eastAsia="he-IL"/>
              </w:rPr>
              <w:instrText xml:space="preserve"> </w:instrText>
            </w:r>
            <w:r w:rsidRPr="00F02C43">
              <w:rPr>
                <w:rFonts w:ascii="Times New Roman" w:eastAsia="Times New Roman" w:hAnsi="Times New Roman" w:cs="David"/>
                <w:sz w:val="20"/>
                <w:szCs w:val="20"/>
                <w:rtl/>
                <w:lang w:eastAsia="he-IL"/>
              </w:rPr>
            </w:r>
            <w:r w:rsidRPr="00F02C43">
              <w:rPr>
                <w:rFonts w:ascii="Times New Roman" w:eastAsia="Times New Roman" w:hAnsi="Times New Roman" w:cs="David"/>
                <w:sz w:val="20"/>
                <w:szCs w:val="20"/>
                <w:rtl/>
                <w:lang w:eastAsia="he-IL"/>
              </w:rPr>
              <w:fldChar w:fldCharType="separate"/>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noProof/>
                <w:sz w:val="20"/>
                <w:szCs w:val="20"/>
                <w:rtl/>
                <w:lang w:eastAsia="he-IL"/>
              </w:rPr>
              <w:t> </w:t>
            </w:r>
            <w:r w:rsidRPr="00F02C43">
              <w:rPr>
                <w:rFonts w:ascii="Times New Roman" w:eastAsia="Times New Roman" w:hAnsi="Times New Roman" w:cs="David"/>
                <w:sz w:val="20"/>
                <w:szCs w:val="20"/>
                <w:rtl/>
                <w:lang w:eastAsia="he-IL"/>
              </w:rPr>
              <w:fldChar w:fldCharType="end"/>
            </w:r>
          </w:p>
        </w:tc>
      </w:tr>
      <w:tr w:rsidR="00F02C43" w:rsidRPr="00F02C43" w14:paraId="166AB97A" w14:textId="77777777" w:rsidTr="00F02C43">
        <w:trPr>
          <w:cantSplit/>
          <w:trHeight w:val="209"/>
        </w:trPr>
        <w:tc>
          <w:tcPr>
            <w:tcW w:w="1276" w:type="dxa"/>
            <w:vMerge w:val="restart"/>
            <w:tcBorders>
              <w:bottom w:val="nil"/>
            </w:tcBorders>
          </w:tcPr>
          <w:p w14:paraId="3119AEF4" w14:textId="77777777" w:rsidR="00F02C43" w:rsidRPr="00F02C43" w:rsidRDefault="00F02C43" w:rsidP="00F02C43">
            <w:pPr>
              <w:spacing w:before="80" w:after="0" w:line="240" w:lineRule="auto"/>
              <w:ind w:left="147" w:right="-113" w:hanging="204"/>
              <w:rPr>
                <w:rFonts w:ascii="Times New Roman" w:eastAsia="Times New Roman" w:hAnsi="Times New Roman" w:cs="David"/>
                <w:b/>
                <w:bCs/>
                <w:sz w:val="20"/>
                <w:szCs w:val="20"/>
                <w:lang w:eastAsia="he-IL"/>
              </w:rPr>
            </w:pPr>
            <w:r w:rsidRPr="00F02C43">
              <w:rPr>
                <w:rFonts w:ascii="Times New Roman" w:eastAsia="Times New Roman" w:hAnsi="Times New Roman" w:cs="David" w:hint="cs"/>
                <w:b/>
                <w:bCs/>
                <w:sz w:val="20"/>
                <w:szCs w:val="20"/>
                <w:rtl/>
                <w:lang w:eastAsia="he-IL"/>
              </w:rPr>
              <w:t xml:space="preserve">6. פרטי </w:t>
            </w:r>
            <w:r w:rsidRPr="00F02C43">
              <w:rPr>
                <w:rFonts w:ascii="Times New Roman" w:eastAsia="Times New Roman" w:hAnsi="Times New Roman" w:cs="David"/>
                <w:b/>
                <w:bCs/>
                <w:sz w:val="20"/>
                <w:szCs w:val="20"/>
                <w:rtl/>
                <w:lang w:eastAsia="he-IL"/>
              </w:rPr>
              <w:br/>
            </w:r>
            <w:r w:rsidRPr="00F02C43">
              <w:rPr>
                <w:rFonts w:ascii="Times New Roman" w:eastAsia="Times New Roman" w:hAnsi="Times New Roman" w:cs="David" w:hint="cs"/>
                <w:b/>
                <w:bCs/>
                <w:sz w:val="20"/>
                <w:szCs w:val="20"/>
                <w:rtl/>
                <w:lang w:eastAsia="he-IL"/>
              </w:rPr>
              <w:t>המטפל ברישום הפעולה</w:t>
            </w:r>
          </w:p>
        </w:tc>
        <w:tc>
          <w:tcPr>
            <w:tcW w:w="1134" w:type="dxa"/>
          </w:tcPr>
          <w:p w14:paraId="41598BBA" w14:textId="77777777" w:rsidR="00F02C43" w:rsidRPr="00F02C43" w:rsidRDefault="00F02C43" w:rsidP="00F02C43">
            <w:pPr>
              <w:spacing w:before="100" w:after="0" w:line="240" w:lineRule="auto"/>
              <w:rPr>
                <w:rFonts w:ascii="Times New Roman" w:eastAsia="Times New Roman" w:hAnsi="Times New Roman" w:cs="David"/>
                <w:lang w:eastAsia="he-IL"/>
              </w:rPr>
            </w:pPr>
            <w:r w:rsidRPr="00F02C43">
              <w:rPr>
                <w:rFonts w:ascii="Times New Roman" w:eastAsia="Times New Roman" w:hAnsi="Times New Roman" w:cs="David" w:hint="cs"/>
                <w:rtl/>
                <w:lang w:eastAsia="he-IL"/>
              </w:rPr>
              <w:t xml:space="preserve"> עורך הדין</w:t>
            </w:r>
          </w:p>
        </w:tc>
        <w:tc>
          <w:tcPr>
            <w:tcW w:w="2835" w:type="dxa"/>
            <w:gridSpan w:val="3"/>
            <w:tcBorders>
              <w:bottom w:val="single" w:sz="4" w:space="0" w:color="auto"/>
            </w:tcBorders>
            <w:vAlign w:val="center"/>
          </w:tcPr>
          <w:p w14:paraId="2352242E" w14:textId="77777777" w:rsidR="00F02C43" w:rsidRPr="00F02C43" w:rsidRDefault="00F02C43" w:rsidP="00F02C43">
            <w:pPr>
              <w:spacing w:before="80" w:after="0" w:line="240" w:lineRule="auto"/>
              <w:rPr>
                <w:rFonts w:ascii="Times New Roman" w:eastAsia="Times New Roman" w:hAnsi="Times New Roman" w:cs="David"/>
                <w:lang w:eastAsia="he-IL"/>
              </w:rPr>
            </w:pPr>
            <w:r w:rsidRPr="00F02C43">
              <w:rPr>
                <w:rFonts w:ascii="Times New Roman" w:eastAsia="Times New Roman" w:hAnsi="Times New Roman" w:cs="David"/>
                <w:rtl/>
                <w:lang w:eastAsia="he-IL"/>
              </w:rPr>
              <w:fldChar w:fldCharType="begin">
                <w:ffData>
                  <w:name w:val=""/>
                  <w:enabled/>
                  <w:calcOnExit w:val="0"/>
                  <w:statusText w:type="text" w:val="שם עורך הדין "/>
                  <w:textInput/>
                </w:ffData>
              </w:fldChar>
            </w:r>
            <w:r w:rsidRPr="00F02C43">
              <w:rPr>
                <w:rFonts w:ascii="Times New Roman" w:eastAsia="Times New Roman" w:hAnsi="Times New Roman" w:cs="David"/>
                <w:rtl/>
                <w:lang w:eastAsia="he-IL"/>
              </w:rPr>
              <w:instrText xml:space="preserve"> </w:instrText>
            </w:r>
            <w:r w:rsidRPr="00F02C43">
              <w:rPr>
                <w:rFonts w:ascii="Times New Roman" w:eastAsia="Times New Roman" w:hAnsi="Times New Roman" w:cs="David"/>
                <w:lang w:eastAsia="he-IL"/>
              </w:rPr>
              <w:instrText>FORMTEXT</w:instrText>
            </w:r>
            <w:r w:rsidRPr="00F02C43">
              <w:rPr>
                <w:rFonts w:ascii="Times New Roman" w:eastAsia="Times New Roman" w:hAnsi="Times New Roman" w:cs="David"/>
                <w:rtl/>
                <w:lang w:eastAsia="he-IL"/>
              </w:rPr>
              <w:instrText xml:space="preserve"> </w:instrText>
            </w:r>
            <w:r w:rsidRPr="00F02C43">
              <w:rPr>
                <w:rFonts w:ascii="Times New Roman" w:eastAsia="Times New Roman" w:hAnsi="Times New Roman" w:cs="David"/>
                <w:rtl/>
                <w:lang w:eastAsia="he-IL"/>
              </w:rPr>
            </w:r>
            <w:r w:rsidRPr="00F02C43">
              <w:rPr>
                <w:rFonts w:ascii="Times New Roman" w:eastAsia="Times New Roman" w:hAnsi="Times New Roman" w:cs="David"/>
                <w:rtl/>
                <w:lang w:eastAsia="he-IL"/>
              </w:rPr>
              <w:fldChar w:fldCharType="separate"/>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rtl/>
                <w:lang w:eastAsia="he-IL"/>
              </w:rPr>
              <w:fldChar w:fldCharType="end"/>
            </w:r>
          </w:p>
        </w:tc>
        <w:tc>
          <w:tcPr>
            <w:tcW w:w="284" w:type="dxa"/>
            <w:tcBorders>
              <w:bottom w:val="nil"/>
            </w:tcBorders>
          </w:tcPr>
          <w:p w14:paraId="2142C8BD" w14:textId="77777777" w:rsidR="00F02C43" w:rsidRPr="00F02C43" w:rsidRDefault="00F02C43" w:rsidP="00F02C43">
            <w:pPr>
              <w:spacing w:before="100" w:after="0" w:line="240" w:lineRule="auto"/>
              <w:rPr>
                <w:rFonts w:ascii="Times New Roman" w:eastAsia="Times New Roman" w:hAnsi="Times New Roman" w:cs="David"/>
                <w:u w:val="single"/>
                <w:lang w:eastAsia="he-IL"/>
              </w:rPr>
            </w:pPr>
            <w:r w:rsidRPr="00F02C43">
              <w:rPr>
                <w:rFonts w:ascii="Times New Roman" w:eastAsia="Times New Roman" w:hAnsi="Times New Roman" w:cs="David" w:hint="cs"/>
                <w:rtl/>
                <w:lang w:eastAsia="he-IL"/>
              </w:rPr>
              <w:t xml:space="preserve"> </w:t>
            </w:r>
          </w:p>
        </w:tc>
        <w:tc>
          <w:tcPr>
            <w:tcW w:w="3402" w:type="dxa"/>
            <w:gridSpan w:val="2"/>
            <w:tcBorders>
              <w:bottom w:val="single" w:sz="4" w:space="0" w:color="auto"/>
            </w:tcBorders>
          </w:tcPr>
          <w:p w14:paraId="1A1BADD7" w14:textId="77777777" w:rsidR="00F02C43" w:rsidRPr="00F02C43" w:rsidRDefault="00F02C43" w:rsidP="00F02C43">
            <w:pPr>
              <w:spacing w:before="100" w:after="0" w:line="240" w:lineRule="auto"/>
              <w:rPr>
                <w:rFonts w:ascii="Times New Roman" w:eastAsia="Times New Roman" w:hAnsi="Times New Roman" w:cs="David"/>
                <w:u w:val="single"/>
                <w:lang w:eastAsia="he-IL"/>
              </w:rPr>
            </w:pPr>
            <w:r w:rsidRPr="00F02C43">
              <w:rPr>
                <w:rFonts w:ascii="Times New Roman" w:eastAsia="Times New Roman" w:hAnsi="Times New Roman" w:cs="David"/>
                <w:rtl/>
                <w:lang w:eastAsia="he-IL"/>
              </w:rPr>
              <w:fldChar w:fldCharType="begin">
                <w:ffData>
                  <w:name w:val=""/>
                  <w:enabled/>
                  <w:calcOnExit w:val="0"/>
                  <w:statusText w:type="text" w:val="כתובת "/>
                  <w:textInput/>
                </w:ffData>
              </w:fldChar>
            </w:r>
            <w:r w:rsidRPr="00F02C43">
              <w:rPr>
                <w:rFonts w:ascii="Times New Roman" w:eastAsia="Times New Roman" w:hAnsi="Times New Roman" w:cs="David"/>
                <w:rtl/>
                <w:lang w:eastAsia="he-IL"/>
              </w:rPr>
              <w:instrText xml:space="preserve"> </w:instrText>
            </w:r>
            <w:r w:rsidRPr="00F02C43">
              <w:rPr>
                <w:rFonts w:ascii="Times New Roman" w:eastAsia="Times New Roman" w:hAnsi="Times New Roman" w:cs="David"/>
                <w:lang w:eastAsia="he-IL"/>
              </w:rPr>
              <w:instrText>FORMTEXT</w:instrText>
            </w:r>
            <w:r w:rsidRPr="00F02C43">
              <w:rPr>
                <w:rFonts w:ascii="Times New Roman" w:eastAsia="Times New Roman" w:hAnsi="Times New Roman" w:cs="David"/>
                <w:rtl/>
                <w:lang w:eastAsia="he-IL"/>
              </w:rPr>
              <w:instrText xml:space="preserve"> </w:instrText>
            </w:r>
            <w:r w:rsidRPr="00F02C43">
              <w:rPr>
                <w:rFonts w:ascii="Times New Roman" w:eastAsia="Times New Roman" w:hAnsi="Times New Roman" w:cs="David"/>
                <w:rtl/>
                <w:lang w:eastAsia="he-IL"/>
              </w:rPr>
            </w:r>
            <w:r w:rsidRPr="00F02C43">
              <w:rPr>
                <w:rFonts w:ascii="Times New Roman" w:eastAsia="Times New Roman" w:hAnsi="Times New Roman" w:cs="David"/>
                <w:rtl/>
                <w:lang w:eastAsia="he-IL"/>
              </w:rPr>
              <w:fldChar w:fldCharType="separate"/>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rtl/>
                <w:lang w:eastAsia="he-IL"/>
              </w:rPr>
              <w:fldChar w:fldCharType="end"/>
            </w:r>
          </w:p>
        </w:tc>
        <w:tc>
          <w:tcPr>
            <w:tcW w:w="283" w:type="dxa"/>
          </w:tcPr>
          <w:p w14:paraId="32E8C6E8" w14:textId="77777777" w:rsidR="00F02C43" w:rsidRPr="00F02C43" w:rsidRDefault="00F02C43" w:rsidP="00F02C43">
            <w:pPr>
              <w:spacing w:before="100" w:after="0" w:line="240" w:lineRule="auto"/>
              <w:rPr>
                <w:rFonts w:ascii="Times New Roman" w:eastAsia="Times New Roman" w:hAnsi="Times New Roman" w:cs="David"/>
                <w:u w:val="single"/>
                <w:lang w:eastAsia="he-IL"/>
              </w:rPr>
            </w:pPr>
          </w:p>
        </w:tc>
        <w:tc>
          <w:tcPr>
            <w:tcW w:w="1844" w:type="dxa"/>
            <w:tcBorders>
              <w:bottom w:val="single" w:sz="4" w:space="0" w:color="auto"/>
            </w:tcBorders>
          </w:tcPr>
          <w:p w14:paraId="272375CB" w14:textId="77777777" w:rsidR="00F02C43" w:rsidRPr="00F02C43" w:rsidRDefault="00F02C43" w:rsidP="00F02C43">
            <w:pPr>
              <w:tabs>
                <w:tab w:val="center" w:pos="1528"/>
              </w:tabs>
              <w:spacing w:before="80" w:after="0" w:line="240" w:lineRule="auto"/>
              <w:jc w:val="center"/>
              <w:rPr>
                <w:rFonts w:ascii="Times New Roman" w:eastAsia="Times New Roman" w:hAnsi="Times New Roman" w:cs="David"/>
                <w:lang w:eastAsia="he-IL"/>
              </w:rPr>
            </w:pPr>
            <w:r w:rsidRPr="00F02C43">
              <w:rPr>
                <w:rFonts w:ascii="Times New Roman" w:eastAsia="Times New Roman" w:hAnsi="Times New Roman" w:cs="David"/>
                <w:rtl/>
                <w:lang w:eastAsia="he-IL"/>
              </w:rPr>
              <w:fldChar w:fldCharType="begin">
                <w:ffData>
                  <w:name w:val=""/>
                  <w:enabled/>
                  <w:calcOnExit w:val="0"/>
                  <w:statusText w:type="text" w:val="טלפון "/>
                  <w:textInput/>
                </w:ffData>
              </w:fldChar>
            </w:r>
            <w:r w:rsidRPr="00F02C43">
              <w:rPr>
                <w:rFonts w:ascii="Times New Roman" w:eastAsia="Times New Roman" w:hAnsi="Times New Roman" w:cs="David"/>
                <w:rtl/>
                <w:lang w:eastAsia="he-IL"/>
              </w:rPr>
              <w:instrText xml:space="preserve"> </w:instrText>
            </w:r>
            <w:r w:rsidRPr="00F02C43">
              <w:rPr>
                <w:rFonts w:ascii="Times New Roman" w:eastAsia="Times New Roman" w:hAnsi="Times New Roman" w:cs="David"/>
                <w:lang w:eastAsia="he-IL"/>
              </w:rPr>
              <w:instrText>FORMTEXT</w:instrText>
            </w:r>
            <w:r w:rsidRPr="00F02C43">
              <w:rPr>
                <w:rFonts w:ascii="Times New Roman" w:eastAsia="Times New Roman" w:hAnsi="Times New Roman" w:cs="David"/>
                <w:rtl/>
                <w:lang w:eastAsia="he-IL"/>
              </w:rPr>
              <w:instrText xml:space="preserve"> </w:instrText>
            </w:r>
            <w:r w:rsidRPr="00F02C43">
              <w:rPr>
                <w:rFonts w:ascii="Times New Roman" w:eastAsia="Times New Roman" w:hAnsi="Times New Roman" w:cs="David"/>
                <w:rtl/>
                <w:lang w:eastAsia="he-IL"/>
              </w:rPr>
            </w:r>
            <w:r w:rsidRPr="00F02C43">
              <w:rPr>
                <w:rFonts w:ascii="Times New Roman" w:eastAsia="Times New Roman" w:hAnsi="Times New Roman" w:cs="David"/>
                <w:rtl/>
                <w:lang w:eastAsia="he-IL"/>
              </w:rPr>
              <w:fldChar w:fldCharType="separate"/>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rtl/>
                <w:lang w:eastAsia="he-IL"/>
              </w:rPr>
              <w:fldChar w:fldCharType="end"/>
            </w:r>
          </w:p>
        </w:tc>
      </w:tr>
      <w:tr w:rsidR="00F02C43" w:rsidRPr="00F02C43" w14:paraId="3205F983" w14:textId="77777777" w:rsidTr="00F02C43">
        <w:trPr>
          <w:cantSplit/>
        </w:trPr>
        <w:tc>
          <w:tcPr>
            <w:tcW w:w="1276" w:type="dxa"/>
            <w:vMerge/>
            <w:tcBorders>
              <w:bottom w:val="nil"/>
            </w:tcBorders>
          </w:tcPr>
          <w:p w14:paraId="175A30CD" w14:textId="77777777" w:rsidR="00F02C43" w:rsidRPr="00F02C43" w:rsidRDefault="00F02C43" w:rsidP="00F02C43">
            <w:pPr>
              <w:spacing w:before="120" w:after="0" w:line="240" w:lineRule="auto"/>
              <w:rPr>
                <w:rFonts w:ascii="Times New Roman" w:eastAsia="Times New Roman" w:hAnsi="Times New Roman" w:cs="David"/>
                <w:b/>
                <w:bCs/>
                <w:lang w:eastAsia="he-IL"/>
              </w:rPr>
            </w:pPr>
          </w:p>
        </w:tc>
        <w:tc>
          <w:tcPr>
            <w:tcW w:w="1134" w:type="dxa"/>
          </w:tcPr>
          <w:p w14:paraId="7A0ED3C7" w14:textId="77777777" w:rsidR="00F02C43" w:rsidRPr="00F02C43" w:rsidRDefault="00F02C43" w:rsidP="00F02C43">
            <w:pPr>
              <w:spacing w:after="0" w:line="240" w:lineRule="auto"/>
              <w:rPr>
                <w:rFonts w:ascii="Times New Roman" w:eastAsia="Times New Roman" w:hAnsi="Times New Roman" w:cs="David"/>
                <w:sz w:val="20"/>
                <w:szCs w:val="20"/>
                <w:lang w:eastAsia="he-IL"/>
              </w:rPr>
            </w:pPr>
          </w:p>
        </w:tc>
        <w:tc>
          <w:tcPr>
            <w:tcW w:w="2835" w:type="dxa"/>
            <w:gridSpan w:val="3"/>
            <w:tcBorders>
              <w:top w:val="single" w:sz="4" w:space="0" w:color="auto"/>
              <w:bottom w:val="nil"/>
            </w:tcBorders>
            <w:vAlign w:val="center"/>
          </w:tcPr>
          <w:p w14:paraId="25DF790C" w14:textId="77777777" w:rsidR="00F02C43" w:rsidRPr="00F02C43" w:rsidRDefault="00F02C43" w:rsidP="00F02C43">
            <w:pPr>
              <w:spacing w:after="0" w:line="240" w:lineRule="auto"/>
              <w:jc w:val="center"/>
              <w:rPr>
                <w:rFonts w:ascii="Times New Roman" w:eastAsia="Times New Roman" w:hAnsi="Times New Roman" w:cs="David"/>
                <w:sz w:val="20"/>
                <w:szCs w:val="20"/>
                <w:lang w:eastAsia="he-IL"/>
              </w:rPr>
            </w:pPr>
            <w:r w:rsidRPr="00F02C43">
              <w:rPr>
                <w:rFonts w:ascii="Times New Roman" w:eastAsia="Times New Roman" w:hAnsi="Times New Roman" w:cs="David" w:hint="cs"/>
                <w:sz w:val="20"/>
                <w:szCs w:val="20"/>
                <w:rtl/>
                <w:lang w:eastAsia="he-IL"/>
              </w:rPr>
              <w:t>(שם )</w:t>
            </w:r>
          </w:p>
        </w:tc>
        <w:tc>
          <w:tcPr>
            <w:tcW w:w="284" w:type="dxa"/>
            <w:tcBorders>
              <w:bottom w:val="nil"/>
            </w:tcBorders>
            <w:vAlign w:val="center"/>
          </w:tcPr>
          <w:p w14:paraId="09338FAA" w14:textId="77777777" w:rsidR="00F02C43" w:rsidRPr="00F02C43" w:rsidRDefault="00F02C43" w:rsidP="00F02C43">
            <w:pPr>
              <w:spacing w:after="0" w:line="240" w:lineRule="auto"/>
              <w:jc w:val="center"/>
              <w:rPr>
                <w:rFonts w:ascii="Times New Roman" w:eastAsia="Times New Roman" w:hAnsi="Times New Roman" w:cs="David"/>
                <w:sz w:val="20"/>
                <w:szCs w:val="20"/>
                <w:lang w:eastAsia="he-IL"/>
              </w:rPr>
            </w:pPr>
          </w:p>
        </w:tc>
        <w:tc>
          <w:tcPr>
            <w:tcW w:w="3402" w:type="dxa"/>
            <w:gridSpan w:val="2"/>
            <w:vAlign w:val="center"/>
          </w:tcPr>
          <w:p w14:paraId="1A1B191E" w14:textId="77777777" w:rsidR="00F02C43" w:rsidRPr="00F02C43" w:rsidRDefault="00F02C43" w:rsidP="00F02C43">
            <w:pPr>
              <w:spacing w:after="0" w:line="240" w:lineRule="auto"/>
              <w:jc w:val="center"/>
              <w:rPr>
                <w:rFonts w:ascii="Times New Roman" w:eastAsia="Times New Roman" w:hAnsi="Times New Roman" w:cs="David"/>
                <w:sz w:val="20"/>
                <w:szCs w:val="20"/>
                <w:lang w:eastAsia="he-IL"/>
              </w:rPr>
            </w:pPr>
            <w:r w:rsidRPr="00F02C43">
              <w:rPr>
                <w:rFonts w:ascii="Times New Roman" w:eastAsia="Times New Roman" w:hAnsi="Times New Roman" w:cs="David" w:hint="cs"/>
                <w:sz w:val="20"/>
                <w:szCs w:val="20"/>
                <w:rtl/>
                <w:lang w:eastAsia="he-IL"/>
              </w:rPr>
              <w:t>כתובת</w:t>
            </w:r>
          </w:p>
        </w:tc>
        <w:tc>
          <w:tcPr>
            <w:tcW w:w="283" w:type="dxa"/>
            <w:vAlign w:val="center"/>
          </w:tcPr>
          <w:p w14:paraId="1C9F5BC2" w14:textId="77777777" w:rsidR="00F02C43" w:rsidRPr="00F02C43" w:rsidRDefault="00F02C43" w:rsidP="00F02C43">
            <w:pPr>
              <w:spacing w:after="0" w:line="240" w:lineRule="auto"/>
              <w:jc w:val="center"/>
              <w:rPr>
                <w:rFonts w:ascii="Times New Roman" w:eastAsia="Times New Roman" w:hAnsi="Times New Roman" w:cs="David"/>
                <w:sz w:val="20"/>
                <w:szCs w:val="20"/>
                <w:lang w:eastAsia="he-IL"/>
              </w:rPr>
            </w:pPr>
          </w:p>
        </w:tc>
        <w:tc>
          <w:tcPr>
            <w:tcW w:w="1844" w:type="dxa"/>
            <w:vAlign w:val="center"/>
          </w:tcPr>
          <w:p w14:paraId="288FDC5F" w14:textId="77777777" w:rsidR="00F02C43" w:rsidRPr="00F02C43" w:rsidRDefault="00F02C43" w:rsidP="00F02C43">
            <w:pPr>
              <w:spacing w:after="0" w:line="240" w:lineRule="auto"/>
              <w:jc w:val="center"/>
              <w:rPr>
                <w:rFonts w:ascii="Times New Roman" w:eastAsia="Times New Roman" w:hAnsi="Times New Roman" w:cs="David"/>
                <w:sz w:val="20"/>
                <w:szCs w:val="20"/>
                <w:lang w:eastAsia="he-IL"/>
              </w:rPr>
            </w:pPr>
            <w:r w:rsidRPr="00F02C43">
              <w:rPr>
                <w:rFonts w:ascii="Times New Roman" w:eastAsia="Times New Roman" w:hAnsi="Times New Roman" w:cs="David" w:hint="cs"/>
                <w:sz w:val="20"/>
                <w:szCs w:val="20"/>
                <w:rtl/>
                <w:lang w:eastAsia="he-IL"/>
              </w:rPr>
              <w:t>טלפון</w:t>
            </w:r>
          </w:p>
        </w:tc>
      </w:tr>
      <w:tr w:rsidR="00F02C43" w:rsidRPr="00F02C43" w14:paraId="25229F6F" w14:textId="77777777" w:rsidTr="00F02C43">
        <w:trPr>
          <w:cantSplit/>
        </w:trPr>
        <w:tc>
          <w:tcPr>
            <w:tcW w:w="1276" w:type="dxa"/>
            <w:vMerge/>
            <w:tcBorders>
              <w:bottom w:val="nil"/>
            </w:tcBorders>
          </w:tcPr>
          <w:p w14:paraId="2A41D7A1" w14:textId="77777777" w:rsidR="00F02C43" w:rsidRPr="00F02C43" w:rsidRDefault="00F02C43" w:rsidP="00F02C43">
            <w:pPr>
              <w:spacing w:before="120" w:after="0" w:line="240" w:lineRule="auto"/>
              <w:rPr>
                <w:rFonts w:ascii="Times New Roman" w:eastAsia="Times New Roman" w:hAnsi="Times New Roman" w:cs="David"/>
                <w:lang w:eastAsia="he-IL"/>
              </w:rPr>
            </w:pPr>
          </w:p>
        </w:tc>
        <w:tc>
          <w:tcPr>
            <w:tcW w:w="9782" w:type="dxa"/>
            <w:gridSpan w:val="9"/>
            <w:tcBorders>
              <w:bottom w:val="nil"/>
            </w:tcBorders>
          </w:tcPr>
          <w:p w14:paraId="3AFA0871" w14:textId="77777777" w:rsidR="00F02C43" w:rsidRPr="00F02C43" w:rsidRDefault="00F02C43" w:rsidP="00F02C43">
            <w:pPr>
              <w:spacing w:before="80" w:after="0" w:line="240" w:lineRule="auto"/>
              <w:rPr>
                <w:rFonts w:ascii="Times New Roman" w:eastAsia="Times New Roman" w:hAnsi="Times New Roman" w:cs="David"/>
                <w:lang w:eastAsia="he-IL"/>
              </w:rPr>
            </w:pPr>
            <w:r w:rsidRPr="00F02C43">
              <w:rPr>
                <w:rFonts w:ascii="Times New Roman" w:eastAsia="Times New Roman" w:hAnsi="Times New Roman" w:cs="David" w:hint="cs"/>
                <w:rtl/>
                <w:lang w:eastAsia="he-IL"/>
              </w:rPr>
              <w:t xml:space="preserve"> הוסמך על ידי/נו לטפל ברישום הפעולה הנ"ל בפנקס המקרקעין.</w:t>
            </w:r>
          </w:p>
        </w:tc>
      </w:tr>
    </w:tbl>
    <w:p w14:paraId="3C4B2AA2" w14:textId="77777777" w:rsidR="00F02C43" w:rsidRPr="00F02C43" w:rsidRDefault="00F02C43" w:rsidP="00F02C43">
      <w:pPr>
        <w:spacing w:before="120" w:after="0" w:line="240" w:lineRule="auto"/>
        <w:rPr>
          <w:rFonts w:ascii="Times New Roman" w:eastAsia="Times New Roman" w:hAnsi="Times New Roman" w:cs="David"/>
          <w:sz w:val="10"/>
          <w:szCs w:val="10"/>
          <w:rtl/>
          <w:lang w:eastAsia="he-IL"/>
        </w:rPr>
      </w:pPr>
    </w:p>
    <w:p w14:paraId="2AAF635E" w14:textId="77777777" w:rsidR="00F02C43" w:rsidRPr="00F02C43" w:rsidRDefault="00F02C43" w:rsidP="00F02C43">
      <w:pPr>
        <w:bidi w:val="0"/>
        <w:spacing w:after="0" w:line="240" w:lineRule="auto"/>
        <w:rPr>
          <w:rFonts w:ascii="Times New Roman" w:eastAsia="Times New Roman" w:hAnsi="Times New Roman" w:cs="David"/>
          <w:sz w:val="10"/>
          <w:szCs w:val="10"/>
          <w:rtl/>
          <w:lang w:eastAsia="he-IL"/>
        </w:rPr>
      </w:pPr>
    </w:p>
    <w:tbl>
      <w:tblPr>
        <w:tblpPr w:leftFromText="180" w:rightFromText="180" w:vertAnchor="text" w:horzAnchor="margin" w:tblpXSpec="center" w:tblpY="177"/>
        <w:bidiVisual/>
        <w:tblW w:w="10773" w:type="dxa"/>
        <w:tblLayout w:type="fixed"/>
        <w:tblLook w:val="0000" w:firstRow="0" w:lastRow="0" w:firstColumn="0" w:lastColumn="0" w:noHBand="0" w:noVBand="0"/>
      </w:tblPr>
      <w:tblGrid>
        <w:gridCol w:w="10773"/>
      </w:tblGrid>
      <w:tr w:rsidR="00F02C43" w:rsidRPr="00F02C43" w14:paraId="3F1AA907" w14:textId="77777777" w:rsidTr="00F02C43">
        <w:tc>
          <w:tcPr>
            <w:tcW w:w="10773" w:type="dxa"/>
          </w:tcPr>
          <w:p w14:paraId="2583D0D0" w14:textId="77777777" w:rsidR="00F02C43" w:rsidRPr="00F02C43" w:rsidRDefault="00F02C43" w:rsidP="00F02C43">
            <w:pPr>
              <w:spacing w:after="0" w:line="240" w:lineRule="auto"/>
              <w:ind w:left="181" w:hanging="181"/>
              <w:rPr>
                <w:rFonts w:ascii="Times New Roman" w:eastAsia="Times New Roman" w:hAnsi="Times New Roman" w:cs="David"/>
                <w:sz w:val="20"/>
                <w:szCs w:val="20"/>
                <w:rtl/>
                <w:lang w:eastAsia="he-IL"/>
              </w:rPr>
            </w:pPr>
            <w:r w:rsidRPr="00F02C43">
              <w:rPr>
                <w:rFonts w:ascii="Times New Roman" w:eastAsia="Times New Roman" w:hAnsi="Times New Roman" w:cs="David" w:hint="cs"/>
                <w:sz w:val="20"/>
                <w:szCs w:val="20"/>
                <w:rtl/>
                <w:lang w:eastAsia="he-IL"/>
              </w:rPr>
              <w:lastRenderedPageBreak/>
              <w:t>*יש לסמן את המבוקש</w:t>
            </w:r>
          </w:p>
          <w:p w14:paraId="4CEE6FDD" w14:textId="77777777" w:rsidR="00F02C43" w:rsidRPr="00F02C43" w:rsidRDefault="00F02C43" w:rsidP="00F02C43">
            <w:pPr>
              <w:spacing w:after="0" w:line="240" w:lineRule="auto"/>
              <w:ind w:left="181" w:hanging="181"/>
              <w:rPr>
                <w:rFonts w:ascii="Times New Roman" w:eastAsia="Times New Roman" w:hAnsi="Times New Roman" w:cs="David"/>
                <w:sz w:val="20"/>
                <w:szCs w:val="20"/>
                <w:rtl/>
                <w:lang w:eastAsia="he-IL"/>
              </w:rPr>
            </w:pPr>
            <w:r w:rsidRPr="00F02C43">
              <w:rPr>
                <w:rFonts w:ascii="Times New Roman" w:eastAsia="Times New Roman" w:hAnsi="Times New Roman" w:cs="David" w:hint="cs"/>
                <w:sz w:val="20"/>
                <w:szCs w:val="20"/>
                <w:rtl/>
                <w:lang w:eastAsia="he-IL"/>
              </w:rPr>
              <w:t>**   ת.ז., דרכון, מס' חברה וכד'</w:t>
            </w:r>
          </w:p>
          <w:p w14:paraId="724642E1" w14:textId="77777777" w:rsidR="00F02C43" w:rsidRPr="00F02C43" w:rsidRDefault="00F02C43" w:rsidP="00F02C43">
            <w:pPr>
              <w:spacing w:after="0" w:line="240" w:lineRule="auto"/>
              <w:rPr>
                <w:rFonts w:ascii="Times New Roman" w:eastAsia="Times New Roman" w:hAnsi="Times New Roman" w:cs="David"/>
                <w:sz w:val="20"/>
                <w:szCs w:val="20"/>
                <w:rtl/>
                <w:lang w:eastAsia="he-IL"/>
              </w:rPr>
            </w:pPr>
            <w:r w:rsidRPr="00F02C43">
              <w:rPr>
                <w:rFonts w:ascii="Times New Roman" w:eastAsia="Times New Roman" w:hAnsi="Times New Roman" w:cs="David" w:hint="cs"/>
                <w:sz w:val="20"/>
                <w:szCs w:val="20"/>
                <w:rtl/>
                <w:lang w:eastAsia="he-IL"/>
              </w:rPr>
              <w:t>*** במקרים בהם צד לפעולה הוא תאגיד  - יש לאשר ע"י עו"ד את בדיקת מסמכי התאגיד</w:t>
            </w:r>
          </w:p>
          <w:p w14:paraId="0C80AA87" w14:textId="77777777" w:rsidR="00F02C43" w:rsidRPr="00F02C43" w:rsidRDefault="00F02C43" w:rsidP="00F02C43">
            <w:pPr>
              <w:spacing w:after="0" w:line="240" w:lineRule="auto"/>
              <w:rPr>
                <w:rFonts w:ascii="Times New Roman" w:eastAsia="Times New Roman" w:hAnsi="Times New Roman" w:cs="David"/>
                <w:sz w:val="20"/>
                <w:szCs w:val="20"/>
                <w:rtl/>
                <w:lang w:eastAsia="he-IL"/>
              </w:rPr>
            </w:pPr>
          </w:p>
        </w:tc>
      </w:tr>
      <w:tr w:rsidR="00F02C43" w:rsidRPr="00F02C43" w14:paraId="4ED4F93C" w14:textId="77777777" w:rsidTr="00F02C43">
        <w:tc>
          <w:tcPr>
            <w:tcW w:w="10773" w:type="dxa"/>
          </w:tcPr>
          <w:p w14:paraId="7CD33CEB" w14:textId="77777777" w:rsidR="00F02C43" w:rsidRPr="00F02C43" w:rsidRDefault="00F02C43" w:rsidP="00F02C43">
            <w:pPr>
              <w:spacing w:after="0" w:line="240" w:lineRule="auto"/>
              <w:ind w:left="181" w:hanging="181"/>
              <w:rPr>
                <w:rFonts w:ascii="Times New Roman" w:eastAsia="Times New Roman" w:hAnsi="Times New Roman" w:cs="David"/>
                <w:sz w:val="20"/>
                <w:szCs w:val="20"/>
                <w:rtl/>
                <w:lang w:eastAsia="he-IL"/>
              </w:rPr>
            </w:pPr>
          </w:p>
        </w:tc>
      </w:tr>
    </w:tbl>
    <w:p w14:paraId="5B6A41FF" w14:textId="77777777" w:rsidR="00F02C43" w:rsidRPr="00F02C43" w:rsidRDefault="00F02C43" w:rsidP="00F02C43">
      <w:pPr>
        <w:spacing w:before="120" w:after="0" w:line="240" w:lineRule="auto"/>
        <w:rPr>
          <w:rFonts w:ascii="Times New Roman" w:eastAsia="Times New Roman" w:hAnsi="Times New Roman" w:cs="David"/>
          <w:sz w:val="10"/>
          <w:szCs w:val="10"/>
          <w:rtl/>
          <w:lang w:eastAsia="he-IL"/>
        </w:rPr>
      </w:pPr>
    </w:p>
    <w:p w14:paraId="1672AD41" w14:textId="77777777" w:rsidR="00F02C43" w:rsidRPr="00F02C43" w:rsidRDefault="00F02C43" w:rsidP="00F02C43">
      <w:pPr>
        <w:spacing w:before="120" w:after="0" w:line="240" w:lineRule="auto"/>
        <w:rPr>
          <w:rFonts w:ascii="Times New Roman" w:eastAsia="Times New Roman" w:hAnsi="Times New Roman" w:cs="David"/>
          <w:sz w:val="10"/>
          <w:szCs w:val="10"/>
          <w:rtl/>
          <w:lang w:eastAsia="he-IL"/>
        </w:rPr>
      </w:pPr>
    </w:p>
    <w:p w14:paraId="486D5361" w14:textId="77777777" w:rsidR="00F02C43" w:rsidRPr="00F02C43" w:rsidRDefault="00F02C43" w:rsidP="00F02C43">
      <w:pPr>
        <w:spacing w:before="120" w:after="0" w:line="240" w:lineRule="auto"/>
        <w:jc w:val="center"/>
        <w:outlineLvl w:val="1"/>
        <w:rPr>
          <w:rFonts w:ascii="Times New Roman" w:eastAsia="Times New Roman" w:hAnsi="Times New Roman" w:cs="David"/>
          <w:sz w:val="10"/>
          <w:szCs w:val="10"/>
          <w:u w:val="single"/>
          <w:rtl/>
          <w:lang w:eastAsia="he-IL"/>
        </w:rPr>
      </w:pPr>
      <w:r w:rsidRPr="00F02C43">
        <w:rPr>
          <w:rFonts w:ascii="Times New Roman" w:eastAsia="Times New Roman" w:hAnsi="Times New Roman" w:cs="David" w:hint="cs"/>
          <w:b/>
          <w:bCs/>
          <w:sz w:val="24"/>
          <w:szCs w:val="24"/>
          <w:u w:val="single"/>
          <w:rtl/>
          <w:lang w:eastAsia="he-IL"/>
        </w:rPr>
        <w:t>חתימת המבקש</w:t>
      </w:r>
    </w:p>
    <w:p w14:paraId="252495FE" w14:textId="77777777" w:rsidR="00F02C43" w:rsidRPr="00F02C43" w:rsidRDefault="00F02C43" w:rsidP="00F02C43">
      <w:pPr>
        <w:spacing w:before="120" w:after="0" w:line="240" w:lineRule="auto"/>
        <w:jc w:val="center"/>
        <w:rPr>
          <w:rFonts w:ascii="Times New Roman" w:eastAsia="Times New Roman" w:hAnsi="Times New Roman" w:cs="David"/>
          <w:sz w:val="10"/>
          <w:szCs w:val="10"/>
          <w:u w:val="single"/>
          <w:rtl/>
          <w:lang w:eastAsia="he-IL"/>
        </w:rPr>
      </w:pPr>
    </w:p>
    <w:p w14:paraId="079AFE61" w14:textId="77777777" w:rsidR="00F02C43" w:rsidRPr="00F02C43" w:rsidRDefault="00F02C43" w:rsidP="00F02C43">
      <w:pPr>
        <w:spacing w:before="120" w:after="0" w:line="240" w:lineRule="auto"/>
        <w:rPr>
          <w:rFonts w:ascii="Times New Roman" w:eastAsia="Times New Roman" w:hAnsi="Times New Roman" w:cs="David"/>
          <w:sz w:val="10"/>
          <w:szCs w:val="10"/>
          <w:rtl/>
          <w:lang w:eastAsia="he-IL"/>
        </w:rPr>
      </w:pPr>
    </w:p>
    <w:tbl>
      <w:tblPr>
        <w:bidiVisual/>
        <w:tblW w:w="10920" w:type="dxa"/>
        <w:tblInd w:w="-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6"/>
        <w:gridCol w:w="1985"/>
        <w:gridCol w:w="4678"/>
        <w:gridCol w:w="2091"/>
      </w:tblGrid>
      <w:tr w:rsidR="00F02C43" w:rsidRPr="00F02C43" w14:paraId="1B767E9F" w14:textId="77777777" w:rsidTr="00F02C43">
        <w:trPr>
          <w:cantSplit/>
        </w:trPr>
        <w:tc>
          <w:tcPr>
            <w:tcW w:w="2166" w:type="dxa"/>
            <w:vMerge w:val="restart"/>
            <w:tcBorders>
              <w:top w:val="nil"/>
              <w:left w:val="nil"/>
              <w:bottom w:val="nil"/>
              <w:right w:val="nil"/>
            </w:tcBorders>
            <w:vAlign w:val="center"/>
          </w:tcPr>
          <w:p w14:paraId="601D7F31" w14:textId="77777777" w:rsidR="00F02C43" w:rsidRPr="00F02C43" w:rsidRDefault="00F02C43" w:rsidP="00F02C43">
            <w:pPr>
              <w:spacing w:after="0" w:line="288" w:lineRule="auto"/>
              <w:rPr>
                <w:rFonts w:ascii="Times New Roman" w:eastAsia="Times New Roman" w:hAnsi="Times New Roman" w:cs="David"/>
                <w:rtl/>
                <w:lang w:eastAsia="he-IL"/>
              </w:rPr>
            </w:pPr>
          </w:p>
          <w:p w14:paraId="66A55E3B" w14:textId="77777777" w:rsidR="00F02C43" w:rsidRPr="00F02C43" w:rsidRDefault="00F02C43" w:rsidP="00F02C43">
            <w:pPr>
              <w:spacing w:after="0" w:line="288" w:lineRule="auto"/>
              <w:rPr>
                <w:rFonts w:ascii="Times New Roman" w:eastAsia="Times New Roman" w:hAnsi="Times New Roman" w:cs="David"/>
                <w:lang w:eastAsia="he-IL"/>
              </w:rPr>
            </w:pPr>
          </w:p>
        </w:tc>
        <w:tc>
          <w:tcPr>
            <w:tcW w:w="1985" w:type="dxa"/>
            <w:vMerge w:val="restart"/>
            <w:tcBorders>
              <w:top w:val="nil"/>
              <w:left w:val="nil"/>
              <w:right w:val="single" w:sz="4" w:space="0" w:color="auto"/>
            </w:tcBorders>
          </w:tcPr>
          <w:p w14:paraId="711CD8B2" w14:textId="77777777" w:rsidR="00F02C43" w:rsidRPr="00F02C43" w:rsidRDefault="00F02C43" w:rsidP="00F02C43">
            <w:pPr>
              <w:spacing w:before="80" w:after="0" w:line="240" w:lineRule="auto"/>
              <w:rPr>
                <w:rFonts w:ascii="Times New Roman" w:eastAsia="Times New Roman" w:hAnsi="Times New Roman" w:cs="David"/>
                <w:rtl/>
                <w:lang w:eastAsia="he-IL"/>
              </w:rPr>
            </w:pPr>
          </w:p>
          <w:p w14:paraId="7AB207A4" w14:textId="77777777" w:rsidR="00F02C43" w:rsidRPr="00F02C43" w:rsidRDefault="00F02C43" w:rsidP="00F02C43">
            <w:pPr>
              <w:spacing w:after="0" w:line="288" w:lineRule="auto"/>
              <w:rPr>
                <w:rFonts w:ascii="Times New Roman" w:eastAsia="Times New Roman" w:hAnsi="Times New Roman" w:cs="David"/>
                <w:lang w:eastAsia="he-IL"/>
              </w:rPr>
            </w:pPr>
          </w:p>
        </w:tc>
        <w:tc>
          <w:tcPr>
            <w:tcW w:w="4678" w:type="dxa"/>
            <w:tcBorders>
              <w:left w:val="single" w:sz="4" w:space="0" w:color="auto"/>
            </w:tcBorders>
            <w:shd w:val="clear" w:color="auto" w:fill="EEECE1"/>
          </w:tcPr>
          <w:p w14:paraId="1ADC1CD6" w14:textId="77777777" w:rsidR="00F02C43" w:rsidRPr="00F02C43" w:rsidRDefault="00F02C43" w:rsidP="00F02C43">
            <w:pPr>
              <w:spacing w:before="80" w:after="0" w:line="288" w:lineRule="auto"/>
              <w:jc w:val="center"/>
              <w:rPr>
                <w:rFonts w:ascii="Times New Roman" w:eastAsia="Times New Roman" w:hAnsi="Times New Roman" w:cs="David"/>
                <w:b/>
                <w:bCs/>
                <w:sz w:val="20"/>
                <w:szCs w:val="20"/>
                <w:lang w:eastAsia="he-IL"/>
              </w:rPr>
            </w:pPr>
            <w:r w:rsidRPr="00F02C43">
              <w:rPr>
                <w:rFonts w:ascii="Times New Roman" w:eastAsia="Times New Roman" w:hAnsi="Times New Roman" w:cs="David" w:hint="cs"/>
                <w:b/>
                <w:bCs/>
                <w:sz w:val="20"/>
                <w:szCs w:val="20"/>
                <w:rtl/>
                <w:lang w:eastAsia="he-IL"/>
              </w:rPr>
              <w:t>* שם המבקש / מיופה הכוח</w:t>
            </w:r>
          </w:p>
        </w:tc>
        <w:tc>
          <w:tcPr>
            <w:tcW w:w="2091" w:type="dxa"/>
            <w:shd w:val="clear" w:color="auto" w:fill="EEECE1"/>
          </w:tcPr>
          <w:p w14:paraId="094AF3C5" w14:textId="77777777" w:rsidR="00F02C43" w:rsidRPr="00F02C43" w:rsidRDefault="00F02C43" w:rsidP="00F02C43">
            <w:pPr>
              <w:spacing w:before="80" w:after="0" w:line="288" w:lineRule="auto"/>
              <w:jc w:val="center"/>
              <w:rPr>
                <w:rFonts w:ascii="Times New Roman" w:eastAsia="Times New Roman" w:hAnsi="Times New Roman" w:cs="David"/>
                <w:b/>
                <w:bCs/>
                <w:sz w:val="20"/>
                <w:szCs w:val="20"/>
                <w:lang w:eastAsia="he-IL"/>
              </w:rPr>
            </w:pPr>
            <w:r w:rsidRPr="00F02C43">
              <w:rPr>
                <w:rFonts w:ascii="Times New Roman" w:eastAsia="Times New Roman" w:hAnsi="Times New Roman" w:cs="David" w:hint="cs"/>
                <w:b/>
                <w:bCs/>
                <w:sz w:val="20"/>
                <w:szCs w:val="20"/>
                <w:rtl/>
                <w:lang w:eastAsia="he-IL"/>
              </w:rPr>
              <w:t>חתימה</w:t>
            </w:r>
          </w:p>
        </w:tc>
      </w:tr>
      <w:tr w:rsidR="00F02C43" w:rsidRPr="00F02C43" w14:paraId="42FE7BD6" w14:textId="77777777" w:rsidTr="00F02C43">
        <w:trPr>
          <w:cantSplit/>
          <w:trHeight w:val="223"/>
        </w:trPr>
        <w:tc>
          <w:tcPr>
            <w:tcW w:w="2166" w:type="dxa"/>
            <w:vMerge/>
            <w:tcBorders>
              <w:top w:val="nil"/>
              <w:left w:val="nil"/>
              <w:bottom w:val="nil"/>
              <w:right w:val="nil"/>
            </w:tcBorders>
          </w:tcPr>
          <w:p w14:paraId="2BE45A20" w14:textId="77777777" w:rsidR="00F02C43" w:rsidRPr="00F02C43" w:rsidRDefault="00F02C43" w:rsidP="00F02C43">
            <w:pPr>
              <w:spacing w:after="0" w:line="288" w:lineRule="auto"/>
              <w:rPr>
                <w:rFonts w:ascii="Times New Roman" w:eastAsia="Times New Roman" w:hAnsi="Times New Roman" w:cs="David"/>
                <w:lang w:eastAsia="he-IL"/>
              </w:rPr>
            </w:pPr>
            <w:bookmarkStart w:id="23" w:name="טקסט48"/>
          </w:p>
        </w:tc>
        <w:tc>
          <w:tcPr>
            <w:tcW w:w="1985" w:type="dxa"/>
            <w:vMerge/>
            <w:tcBorders>
              <w:left w:val="nil"/>
              <w:right w:val="single" w:sz="4" w:space="0" w:color="auto"/>
            </w:tcBorders>
          </w:tcPr>
          <w:p w14:paraId="72625896" w14:textId="77777777" w:rsidR="00F02C43" w:rsidRPr="00F02C43" w:rsidRDefault="00F02C43" w:rsidP="00F02C43">
            <w:pPr>
              <w:spacing w:after="0" w:line="288" w:lineRule="auto"/>
              <w:rPr>
                <w:rFonts w:ascii="Times New Roman" w:eastAsia="Times New Roman" w:hAnsi="Times New Roman" w:cs="David"/>
                <w:lang w:eastAsia="he-IL"/>
              </w:rPr>
            </w:pPr>
          </w:p>
        </w:tc>
        <w:tc>
          <w:tcPr>
            <w:tcW w:w="4678" w:type="dxa"/>
            <w:tcBorders>
              <w:left w:val="single" w:sz="4" w:space="0" w:color="auto"/>
            </w:tcBorders>
          </w:tcPr>
          <w:p w14:paraId="41ED5FF6" w14:textId="77777777" w:rsidR="00F02C43" w:rsidRPr="00F02C43" w:rsidRDefault="00F02C43" w:rsidP="00F02C43">
            <w:pPr>
              <w:spacing w:before="80" w:after="0" w:line="240" w:lineRule="auto"/>
              <w:rPr>
                <w:rFonts w:ascii="Times New Roman" w:eastAsia="Times New Roman" w:hAnsi="Times New Roman" w:cs="David"/>
                <w:lang w:eastAsia="he-IL"/>
              </w:rPr>
            </w:pPr>
            <w:r w:rsidRPr="00F02C43">
              <w:rPr>
                <w:rFonts w:ascii="Times New Roman" w:eastAsia="Times New Roman" w:hAnsi="Times New Roman" w:cs="David"/>
                <w:rtl/>
                <w:lang w:eastAsia="he-IL"/>
              </w:rPr>
              <w:fldChar w:fldCharType="begin">
                <w:ffData>
                  <w:name w:val="טקסט49"/>
                  <w:enabled/>
                  <w:calcOnExit w:val="0"/>
                  <w:statusText w:type="text" w:val="שם המבקש\ מיופה כח - שורה 1"/>
                  <w:textInput/>
                </w:ffData>
              </w:fldChar>
            </w:r>
            <w:bookmarkStart w:id="24" w:name="טקסט49"/>
            <w:r w:rsidRPr="00F02C43">
              <w:rPr>
                <w:rFonts w:ascii="Times New Roman" w:eastAsia="Times New Roman" w:hAnsi="Times New Roman" w:cs="David"/>
                <w:rtl/>
                <w:lang w:eastAsia="he-IL"/>
              </w:rPr>
              <w:instrText xml:space="preserve"> </w:instrText>
            </w:r>
            <w:r w:rsidRPr="00F02C43">
              <w:rPr>
                <w:rFonts w:ascii="Times New Roman" w:eastAsia="Times New Roman" w:hAnsi="Times New Roman" w:cs="David"/>
                <w:lang w:eastAsia="he-IL"/>
              </w:rPr>
              <w:instrText>FORMTEXT</w:instrText>
            </w:r>
            <w:r w:rsidRPr="00F02C43">
              <w:rPr>
                <w:rFonts w:ascii="Times New Roman" w:eastAsia="Times New Roman" w:hAnsi="Times New Roman" w:cs="David"/>
                <w:rtl/>
                <w:lang w:eastAsia="he-IL"/>
              </w:rPr>
              <w:instrText xml:space="preserve"> </w:instrText>
            </w:r>
            <w:r w:rsidRPr="00F02C43">
              <w:rPr>
                <w:rFonts w:ascii="Times New Roman" w:eastAsia="Times New Roman" w:hAnsi="Times New Roman" w:cs="David"/>
                <w:rtl/>
                <w:lang w:eastAsia="he-IL"/>
              </w:rPr>
            </w:r>
            <w:r w:rsidRPr="00F02C43">
              <w:rPr>
                <w:rFonts w:ascii="Times New Roman" w:eastAsia="Times New Roman" w:hAnsi="Times New Roman" w:cs="David"/>
                <w:rtl/>
                <w:lang w:eastAsia="he-IL"/>
              </w:rPr>
              <w:fldChar w:fldCharType="separate"/>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rtl/>
                <w:lang w:eastAsia="he-IL"/>
              </w:rPr>
              <w:fldChar w:fldCharType="end"/>
            </w:r>
            <w:bookmarkEnd w:id="24"/>
          </w:p>
        </w:tc>
        <w:tc>
          <w:tcPr>
            <w:tcW w:w="2091" w:type="dxa"/>
          </w:tcPr>
          <w:p w14:paraId="4A8748BE" w14:textId="77777777" w:rsidR="00F02C43" w:rsidRPr="00F02C43" w:rsidRDefault="00F02C43" w:rsidP="00F02C43">
            <w:pPr>
              <w:spacing w:after="0" w:line="288" w:lineRule="auto"/>
              <w:rPr>
                <w:rFonts w:ascii="Times New Roman" w:eastAsia="Times New Roman" w:hAnsi="Times New Roman" w:cs="David"/>
                <w:lang w:eastAsia="he-IL"/>
              </w:rPr>
            </w:pPr>
          </w:p>
        </w:tc>
      </w:tr>
      <w:bookmarkEnd w:id="23"/>
      <w:tr w:rsidR="00F02C43" w:rsidRPr="00F02C43" w14:paraId="11956564" w14:textId="77777777" w:rsidTr="00F02C43">
        <w:trPr>
          <w:cantSplit/>
          <w:trHeight w:val="345"/>
        </w:trPr>
        <w:tc>
          <w:tcPr>
            <w:tcW w:w="2166" w:type="dxa"/>
            <w:vMerge/>
            <w:tcBorders>
              <w:top w:val="nil"/>
              <w:left w:val="nil"/>
              <w:bottom w:val="nil"/>
              <w:right w:val="nil"/>
            </w:tcBorders>
          </w:tcPr>
          <w:p w14:paraId="37E1A047" w14:textId="77777777" w:rsidR="00F02C43" w:rsidRPr="00F02C43" w:rsidRDefault="00F02C43" w:rsidP="00F02C43">
            <w:pPr>
              <w:spacing w:after="0" w:line="288" w:lineRule="auto"/>
              <w:rPr>
                <w:rFonts w:ascii="Times New Roman" w:eastAsia="Times New Roman" w:hAnsi="Times New Roman" w:cs="David"/>
                <w:lang w:eastAsia="he-IL"/>
              </w:rPr>
            </w:pPr>
          </w:p>
        </w:tc>
        <w:tc>
          <w:tcPr>
            <w:tcW w:w="1985" w:type="dxa"/>
            <w:vMerge/>
            <w:tcBorders>
              <w:left w:val="nil"/>
              <w:right w:val="single" w:sz="4" w:space="0" w:color="auto"/>
            </w:tcBorders>
            <w:vAlign w:val="center"/>
          </w:tcPr>
          <w:p w14:paraId="65CE8DF8" w14:textId="77777777" w:rsidR="00F02C43" w:rsidRPr="00F02C43" w:rsidRDefault="00F02C43" w:rsidP="00F02C43">
            <w:pPr>
              <w:spacing w:after="0" w:line="288" w:lineRule="auto"/>
              <w:rPr>
                <w:rFonts w:ascii="Times New Roman" w:eastAsia="Times New Roman" w:hAnsi="Times New Roman" w:cs="David"/>
                <w:lang w:eastAsia="he-IL"/>
              </w:rPr>
            </w:pPr>
          </w:p>
        </w:tc>
        <w:tc>
          <w:tcPr>
            <w:tcW w:w="4678" w:type="dxa"/>
            <w:tcBorders>
              <w:left w:val="single" w:sz="4" w:space="0" w:color="auto"/>
              <w:bottom w:val="single" w:sz="4" w:space="0" w:color="auto"/>
            </w:tcBorders>
          </w:tcPr>
          <w:p w14:paraId="40295C8E" w14:textId="77777777" w:rsidR="00F02C43" w:rsidRPr="00F02C43" w:rsidRDefault="00F02C43" w:rsidP="00F02C43">
            <w:pPr>
              <w:spacing w:before="80" w:after="0" w:line="240" w:lineRule="auto"/>
              <w:rPr>
                <w:rFonts w:ascii="Times New Roman" w:eastAsia="Times New Roman" w:hAnsi="Times New Roman" w:cs="David"/>
                <w:lang w:eastAsia="he-IL"/>
              </w:rPr>
            </w:pPr>
            <w:r w:rsidRPr="00F02C43">
              <w:rPr>
                <w:rFonts w:ascii="Times New Roman" w:eastAsia="Times New Roman" w:hAnsi="Times New Roman" w:cs="David"/>
                <w:rtl/>
                <w:lang w:eastAsia="he-IL"/>
              </w:rPr>
              <w:fldChar w:fldCharType="begin">
                <w:ffData>
                  <w:name w:val="טקסט50"/>
                  <w:enabled/>
                  <w:calcOnExit w:val="0"/>
                  <w:statusText w:type="text" w:val="שם המבקש\ מיופה כח - שורה 2"/>
                  <w:textInput/>
                </w:ffData>
              </w:fldChar>
            </w:r>
            <w:bookmarkStart w:id="25" w:name="טקסט50"/>
            <w:r w:rsidRPr="00F02C43">
              <w:rPr>
                <w:rFonts w:ascii="Times New Roman" w:eastAsia="Times New Roman" w:hAnsi="Times New Roman" w:cs="David"/>
                <w:rtl/>
                <w:lang w:eastAsia="he-IL"/>
              </w:rPr>
              <w:instrText xml:space="preserve"> </w:instrText>
            </w:r>
            <w:r w:rsidRPr="00F02C43">
              <w:rPr>
                <w:rFonts w:ascii="Times New Roman" w:eastAsia="Times New Roman" w:hAnsi="Times New Roman" w:cs="David"/>
                <w:lang w:eastAsia="he-IL"/>
              </w:rPr>
              <w:instrText>FORMTEXT</w:instrText>
            </w:r>
            <w:r w:rsidRPr="00F02C43">
              <w:rPr>
                <w:rFonts w:ascii="Times New Roman" w:eastAsia="Times New Roman" w:hAnsi="Times New Roman" w:cs="David"/>
                <w:rtl/>
                <w:lang w:eastAsia="he-IL"/>
              </w:rPr>
              <w:instrText xml:space="preserve"> </w:instrText>
            </w:r>
            <w:r w:rsidRPr="00F02C43">
              <w:rPr>
                <w:rFonts w:ascii="Times New Roman" w:eastAsia="Times New Roman" w:hAnsi="Times New Roman" w:cs="David"/>
                <w:rtl/>
                <w:lang w:eastAsia="he-IL"/>
              </w:rPr>
            </w:r>
            <w:r w:rsidRPr="00F02C43">
              <w:rPr>
                <w:rFonts w:ascii="Times New Roman" w:eastAsia="Times New Roman" w:hAnsi="Times New Roman" w:cs="David"/>
                <w:rtl/>
                <w:lang w:eastAsia="he-IL"/>
              </w:rPr>
              <w:fldChar w:fldCharType="separate"/>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rtl/>
                <w:lang w:eastAsia="he-IL"/>
              </w:rPr>
              <w:fldChar w:fldCharType="end"/>
            </w:r>
            <w:bookmarkEnd w:id="25"/>
          </w:p>
        </w:tc>
        <w:tc>
          <w:tcPr>
            <w:tcW w:w="2091" w:type="dxa"/>
            <w:tcBorders>
              <w:bottom w:val="single" w:sz="4" w:space="0" w:color="auto"/>
            </w:tcBorders>
          </w:tcPr>
          <w:p w14:paraId="0DD077ED" w14:textId="77777777" w:rsidR="00F02C43" w:rsidRPr="00F02C43" w:rsidRDefault="00F02C43" w:rsidP="00F02C43">
            <w:pPr>
              <w:spacing w:after="0" w:line="288" w:lineRule="auto"/>
              <w:rPr>
                <w:rFonts w:ascii="Times New Roman" w:eastAsia="Times New Roman" w:hAnsi="Times New Roman" w:cs="David"/>
                <w:lang w:eastAsia="he-IL"/>
              </w:rPr>
            </w:pPr>
          </w:p>
        </w:tc>
      </w:tr>
      <w:tr w:rsidR="00F02C43" w:rsidRPr="00F02C43" w14:paraId="5176FBA3" w14:textId="77777777" w:rsidTr="00F02C43">
        <w:trPr>
          <w:cantSplit/>
          <w:trHeight w:val="345"/>
        </w:trPr>
        <w:tc>
          <w:tcPr>
            <w:tcW w:w="2166" w:type="dxa"/>
            <w:vMerge/>
            <w:tcBorders>
              <w:top w:val="nil"/>
              <w:left w:val="nil"/>
              <w:bottom w:val="nil"/>
              <w:right w:val="nil"/>
            </w:tcBorders>
          </w:tcPr>
          <w:p w14:paraId="2B5F59D6" w14:textId="77777777" w:rsidR="00F02C43" w:rsidRPr="00F02C43" w:rsidRDefault="00F02C43" w:rsidP="00F02C43">
            <w:pPr>
              <w:spacing w:after="0" w:line="288" w:lineRule="auto"/>
              <w:rPr>
                <w:rFonts w:ascii="Times New Roman" w:eastAsia="Times New Roman" w:hAnsi="Times New Roman" w:cs="David"/>
                <w:lang w:eastAsia="he-IL"/>
              </w:rPr>
            </w:pPr>
          </w:p>
        </w:tc>
        <w:tc>
          <w:tcPr>
            <w:tcW w:w="1985" w:type="dxa"/>
            <w:vMerge/>
            <w:tcBorders>
              <w:left w:val="nil"/>
              <w:right w:val="single" w:sz="4" w:space="0" w:color="auto"/>
            </w:tcBorders>
            <w:vAlign w:val="center"/>
          </w:tcPr>
          <w:p w14:paraId="04063C8A" w14:textId="77777777" w:rsidR="00F02C43" w:rsidRPr="00F02C43" w:rsidRDefault="00F02C43" w:rsidP="00F02C43">
            <w:pPr>
              <w:spacing w:after="0" w:line="288" w:lineRule="auto"/>
              <w:rPr>
                <w:rFonts w:ascii="Times New Roman" w:eastAsia="Times New Roman" w:hAnsi="Times New Roman" w:cs="David"/>
                <w:lang w:eastAsia="he-IL"/>
              </w:rPr>
            </w:pPr>
          </w:p>
        </w:tc>
        <w:tc>
          <w:tcPr>
            <w:tcW w:w="4678" w:type="dxa"/>
            <w:tcBorders>
              <w:left w:val="single" w:sz="4" w:space="0" w:color="auto"/>
              <w:bottom w:val="single" w:sz="4" w:space="0" w:color="auto"/>
            </w:tcBorders>
          </w:tcPr>
          <w:p w14:paraId="7E4D2CC8" w14:textId="77777777" w:rsidR="00F02C43" w:rsidRPr="00F02C43" w:rsidRDefault="00F02C43" w:rsidP="00F02C43">
            <w:pPr>
              <w:spacing w:before="80" w:after="0" w:line="240" w:lineRule="auto"/>
              <w:rPr>
                <w:rFonts w:ascii="Times New Roman" w:eastAsia="Times New Roman" w:hAnsi="Times New Roman" w:cs="David"/>
                <w:rtl/>
                <w:lang w:eastAsia="he-IL"/>
              </w:rPr>
            </w:pPr>
            <w:r w:rsidRPr="00F02C43">
              <w:rPr>
                <w:rFonts w:ascii="Times New Roman" w:eastAsia="Times New Roman" w:hAnsi="Times New Roman" w:cs="David"/>
                <w:rtl/>
                <w:lang w:eastAsia="he-IL"/>
              </w:rPr>
              <w:fldChar w:fldCharType="begin">
                <w:ffData>
                  <w:name w:val=""/>
                  <w:enabled/>
                  <w:calcOnExit w:val="0"/>
                  <w:statusText w:type="text" w:val="שם המבקש\ מיופה כח - שורה 3"/>
                  <w:textInput/>
                </w:ffData>
              </w:fldChar>
            </w:r>
            <w:r w:rsidRPr="00F02C43">
              <w:rPr>
                <w:rFonts w:ascii="Times New Roman" w:eastAsia="Times New Roman" w:hAnsi="Times New Roman" w:cs="David"/>
                <w:rtl/>
                <w:lang w:eastAsia="he-IL"/>
              </w:rPr>
              <w:instrText xml:space="preserve"> </w:instrText>
            </w:r>
            <w:r w:rsidRPr="00F02C43">
              <w:rPr>
                <w:rFonts w:ascii="Times New Roman" w:eastAsia="Times New Roman" w:hAnsi="Times New Roman" w:cs="David"/>
                <w:lang w:eastAsia="he-IL"/>
              </w:rPr>
              <w:instrText>FORMTEXT</w:instrText>
            </w:r>
            <w:r w:rsidRPr="00F02C43">
              <w:rPr>
                <w:rFonts w:ascii="Times New Roman" w:eastAsia="Times New Roman" w:hAnsi="Times New Roman" w:cs="David"/>
                <w:rtl/>
                <w:lang w:eastAsia="he-IL"/>
              </w:rPr>
              <w:instrText xml:space="preserve"> </w:instrText>
            </w:r>
            <w:r w:rsidRPr="00F02C43">
              <w:rPr>
                <w:rFonts w:ascii="Times New Roman" w:eastAsia="Times New Roman" w:hAnsi="Times New Roman" w:cs="David"/>
                <w:rtl/>
                <w:lang w:eastAsia="he-IL"/>
              </w:rPr>
            </w:r>
            <w:r w:rsidRPr="00F02C43">
              <w:rPr>
                <w:rFonts w:ascii="Times New Roman" w:eastAsia="Times New Roman" w:hAnsi="Times New Roman" w:cs="David"/>
                <w:rtl/>
                <w:lang w:eastAsia="he-IL"/>
              </w:rPr>
              <w:fldChar w:fldCharType="separate"/>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rtl/>
                <w:lang w:eastAsia="he-IL"/>
              </w:rPr>
              <w:fldChar w:fldCharType="end"/>
            </w:r>
          </w:p>
        </w:tc>
        <w:tc>
          <w:tcPr>
            <w:tcW w:w="2091" w:type="dxa"/>
            <w:tcBorders>
              <w:bottom w:val="single" w:sz="4" w:space="0" w:color="auto"/>
            </w:tcBorders>
          </w:tcPr>
          <w:p w14:paraId="71BBECC3" w14:textId="77777777" w:rsidR="00F02C43" w:rsidRPr="00F02C43" w:rsidRDefault="00F02C43" w:rsidP="00F02C43">
            <w:pPr>
              <w:spacing w:after="0" w:line="288" w:lineRule="auto"/>
              <w:rPr>
                <w:rFonts w:ascii="Times New Roman" w:eastAsia="Times New Roman" w:hAnsi="Times New Roman" w:cs="David"/>
                <w:lang w:eastAsia="he-IL"/>
              </w:rPr>
            </w:pPr>
          </w:p>
        </w:tc>
      </w:tr>
      <w:tr w:rsidR="00F02C43" w:rsidRPr="00F02C43" w14:paraId="66B2BB52" w14:textId="77777777" w:rsidTr="00F02C43">
        <w:trPr>
          <w:cantSplit/>
        </w:trPr>
        <w:tc>
          <w:tcPr>
            <w:tcW w:w="2166" w:type="dxa"/>
            <w:vMerge/>
            <w:tcBorders>
              <w:top w:val="nil"/>
              <w:left w:val="nil"/>
              <w:bottom w:val="nil"/>
              <w:right w:val="nil"/>
            </w:tcBorders>
          </w:tcPr>
          <w:p w14:paraId="5CA06D5C" w14:textId="77777777" w:rsidR="00F02C43" w:rsidRPr="00F02C43" w:rsidRDefault="00F02C43" w:rsidP="00F02C43">
            <w:pPr>
              <w:spacing w:after="0" w:line="288" w:lineRule="auto"/>
              <w:rPr>
                <w:rFonts w:ascii="Times New Roman" w:eastAsia="Times New Roman" w:hAnsi="Times New Roman" w:cs="David"/>
                <w:lang w:eastAsia="he-IL"/>
              </w:rPr>
            </w:pPr>
          </w:p>
        </w:tc>
        <w:tc>
          <w:tcPr>
            <w:tcW w:w="1985" w:type="dxa"/>
            <w:vMerge/>
            <w:tcBorders>
              <w:left w:val="nil"/>
              <w:bottom w:val="nil"/>
              <w:right w:val="single" w:sz="4" w:space="0" w:color="auto"/>
            </w:tcBorders>
          </w:tcPr>
          <w:p w14:paraId="119057C3" w14:textId="77777777" w:rsidR="00F02C43" w:rsidRPr="00F02C43" w:rsidRDefault="00F02C43" w:rsidP="00F02C43">
            <w:pPr>
              <w:spacing w:after="0" w:line="288" w:lineRule="auto"/>
              <w:rPr>
                <w:rFonts w:ascii="Times New Roman" w:eastAsia="Times New Roman" w:hAnsi="Times New Roman" w:cs="David"/>
                <w:lang w:eastAsia="he-IL"/>
              </w:rPr>
            </w:pPr>
          </w:p>
        </w:tc>
        <w:tc>
          <w:tcPr>
            <w:tcW w:w="4678" w:type="dxa"/>
            <w:tcBorders>
              <w:left w:val="single" w:sz="4" w:space="0" w:color="auto"/>
              <w:bottom w:val="single" w:sz="4" w:space="0" w:color="auto"/>
            </w:tcBorders>
          </w:tcPr>
          <w:p w14:paraId="6983988C" w14:textId="77777777" w:rsidR="00F02C43" w:rsidRPr="00F02C43" w:rsidRDefault="00F02C43" w:rsidP="00F02C43">
            <w:pPr>
              <w:spacing w:before="80" w:after="0" w:line="240" w:lineRule="auto"/>
              <w:rPr>
                <w:rFonts w:ascii="Times New Roman" w:eastAsia="Times New Roman" w:hAnsi="Times New Roman" w:cs="David"/>
                <w:lang w:eastAsia="he-IL"/>
              </w:rPr>
            </w:pPr>
            <w:r w:rsidRPr="00F02C43">
              <w:rPr>
                <w:rFonts w:ascii="Times New Roman" w:eastAsia="Times New Roman" w:hAnsi="Times New Roman" w:cs="David"/>
                <w:rtl/>
                <w:lang w:eastAsia="he-IL"/>
              </w:rPr>
              <w:fldChar w:fldCharType="begin">
                <w:ffData>
                  <w:name w:val="טקסט51"/>
                  <w:enabled/>
                  <w:calcOnExit w:val="0"/>
                  <w:statusText w:type="text" w:val="שם המבקש\ מיופה כח - שורה 4"/>
                  <w:textInput/>
                </w:ffData>
              </w:fldChar>
            </w:r>
            <w:bookmarkStart w:id="26" w:name="טקסט51"/>
            <w:r w:rsidRPr="00F02C43">
              <w:rPr>
                <w:rFonts w:ascii="Times New Roman" w:eastAsia="Times New Roman" w:hAnsi="Times New Roman" w:cs="David"/>
                <w:rtl/>
                <w:lang w:eastAsia="he-IL"/>
              </w:rPr>
              <w:instrText xml:space="preserve"> </w:instrText>
            </w:r>
            <w:r w:rsidRPr="00F02C43">
              <w:rPr>
                <w:rFonts w:ascii="Times New Roman" w:eastAsia="Times New Roman" w:hAnsi="Times New Roman" w:cs="David"/>
                <w:lang w:eastAsia="he-IL"/>
              </w:rPr>
              <w:instrText>FORMTEXT</w:instrText>
            </w:r>
            <w:r w:rsidRPr="00F02C43">
              <w:rPr>
                <w:rFonts w:ascii="Times New Roman" w:eastAsia="Times New Roman" w:hAnsi="Times New Roman" w:cs="David"/>
                <w:rtl/>
                <w:lang w:eastAsia="he-IL"/>
              </w:rPr>
              <w:instrText xml:space="preserve"> </w:instrText>
            </w:r>
            <w:r w:rsidRPr="00F02C43">
              <w:rPr>
                <w:rFonts w:ascii="Times New Roman" w:eastAsia="Times New Roman" w:hAnsi="Times New Roman" w:cs="David"/>
                <w:rtl/>
                <w:lang w:eastAsia="he-IL"/>
              </w:rPr>
            </w:r>
            <w:r w:rsidRPr="00F02C43">
              <w:rPr>
                <w:rFonts w:ascii="Times New Roman" w:eastAsia="Times New Roman" w:hAnsi="Times New Roman" w:cs="David"/>
                <w:rtl/>
                <w:lang w:eastAsia="he-IL"/>
              </w:rPr>
              <w:fldChar w:fldCharType="separate"/>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rtl/>
                <w:lang w:eastAsia="he-IL"/>
              </w:rPr>
              <w:fldChar w:fldCharType="end"/>
            </w:r>
            <w:bookmarkEnd w:id="26"/>
          </w:p>
        </w:tc>
        <w:tc>
          <w:tcPr>
            <w:tcW w:w="2091" w:type="dxa"/>
            <w:tcBorders>
              <w:bottom w:val="single" w:sz="4" w:space="0" w:color="auto"/>
            </w:tcBorders>
          </w:tcPr>
          <w:p w14:paraId="78802259" w14:textId="77777777" w:rsidR="00F02C43" w:rsidRPr="00F02C43" w:rsidRDefault="00F02C43" w:rsidP="00F02C43">
            <w:pPr>
              <w:spacing w:after="0" w:line="288" w:lineRule="auto"/>
              <w:rPr>
                <w:rFonts w:ascii="Times New Roman" w:eastAsia="Times New Roman" w:hAnsi="Times New Roman" w:cs="David"/>
                <w:lang w:eastAsia="he-IL"/>
              </w:rPr>
            </w:pPr>
          </w:p>
        </w:tc>
      </w:tr>
    </w:tbl>
    <w:p w14:paraId="71C936E4" w14:textId="77777777" w:rsidR="00F02C43" w:rsidRPr="00F02C43" w:rsidRDefault="00F02C43" w:rsidP="00F02C43">
      <w:pPr>
        <w:spacing w:before="120" w:after="0" w:line="240" w:lineRule="auto"/>
        <w:rPr>
          <w:rFonts w:ascii="Times New Roman" w:eastAsia="Times New Roman" w:hAnsi="Times New Roman" w:cs="David"/>
          <w:sz w:val="10"/>
          <w:szCs w:val="10"/>
          <w:rtl/>
          <w:lang w:eastAsia="he-IL"/>
        </w:rPr>
      </w:pPr>
    </w:p>
    <w:p w14:paraId="4F4BBD91" w14:textId="77777777" w:rsidR="00F02C43" w:rsidRPr="00F02C43" w:rsidRDefault="00F02C43" w:rsidP="00F02C43">
      <w:pPr>
        <w:spacing w:before="120" w:after="0" w:line="240" w:lineRule="auto"/>
        <w:rPr>
          <w:rFonts w:ascii="Times New Roman" w:eastAsia="Times New Roman" w:hAnsi="Times New Roman" w:cs="David"/>
          <w:sz w:val="10"/>
          <w:szCs w:val="10"/>
          <w:rtl/>
          <w:lang w:eastAsia="he-IL"/>
        </w:rPr>
      </w:pPr>
    </w:p>
    <w:tbl>
      <w:tblPr>
        <w:bidiVisual/>
        <w:tblW w:w="10916" w:type="dxa"/>
        <w:tblInd w:w="-1300" w:type="dxa"/>
        <w:tblLayout w:type="fixed"/>
        <w:tblLook w:val="0000" w:firstRow="0" w:lastRow="0" w:firstColumn="0" w:lastColumn="0" w:noHBand="0" w:noVBand="0"/>
      </w:tblPr>
      <w:tblGrid>
        <w:gridCol w:w="2268"/>
        <w:gridCol w:w="284"/>
        <w:gridCol w:w="992"/>
        <w:gridCol w:w="3260"/>
        <w:gridCol w:w="1276"/>
        <w:gridCol w:w="236"/>
        <w:gridCol w:w="2564"/>
        <w:gridCol w:w="36"/>
      </w:tblGrid>
      <w:tr w:rsidR="00F02C43" w:rsidRPr="00F02C43" w14:paraId="508D8F2D" w14:textId="77777777" w:rsidTr="00F02C43">
        <w:trPr>
          <w:cantSplit/>
        </w:trPr>
        <w:tc>
          <w:tcPr>
            <w:tcW w:w="3544" w:type="dxa"/>
            <w:gridSpan w:val="3"/>
            <w:vAlign w:val="center"/>
          </w:tcPr>
          <w:p w14:paraId="27B43D84" w14:textId="77777777" w:rsidR="00F02C43" w:rsidRPr="00F02C43" w:rsidRDefault="00F02C43" w:rsidP="00F02C43">
            <w:pPr>
              <w:spacing w:before="40" w:after="0" w:line="240" w:lineRule="auto"/>
              <w:rPr>
                <w:rFonts w:ascii="Times New Roman" w:eastAsia="Times New Roman" w:hAnsi="Times New Roman" w:cs="David"/>
                <w:rtl/>
                <w:lang w:eastAsia="he-IL"/>
              </w:rPr>
            </w:pPr>
          </w:p>
        </w:tc>
        <w:tc>
          <w:tcPr>
            <w:tcW w:w="3260" w:type="dxa"/>
            <w:tcBorders>
              <w:bottom w:val="single" w:sz="4" w:space="0" w:color="auto"/>
            </w:tcBorders>
            <w:vAlign w:val="center"/>
          </w:tcPr>
          <w:p w14:paraId="48A8C2A0" w14:textId="77777777" w:rsidR="00F02C43" w:rsidRPr="00F02C43" w:rsidRDefault="00F02C43" w:rsidP="00F02C43">
            <w:pPr>
              <w:spacing w:before="40" w:after="0" w:line="240" w:lineRule="auto"/>
              <w:jc w:val="center"/>
              <w:outlineLvl w:val="2"/>
              <w:rPr>
                <w:rFonts w:ascii="Times New Roman" w:eastAsia="Times New Roman" w:hAnsi="Times New Roman" w:cs="David"/>
                <w:b/>
                <w:bCs/>
                <w:sz w:val="24"/>
                <w:szCs w:val="24"/>
                <w:rtl/>
                <w:lang w:eastAsia="he-IL"/>
              </w:rPr>
            </w:pPr>
            <w:r w:rsidRPr="00F02C43">
              <w:rPr>
                <w:rFonts w:ascii="Times New Roman" w:eastAsia="Times New Roman" w:hAnsi="Times New Roman" w:cs="David" w:hint="cs"/>
                <w:b/>
                <w:bCs/>
                <w:sz w:val="24"/>
                <w:szCs w:val="24"/>
                <w:rtl/>
                <w:lang w:eastAsia="he-IL"/>
              </w:rPr>
              <w:t>אימות חתימה ע"י עו"ד או רשם</w:t>
            </w:r>
          </w:p>
        </w:tc>
        <w:tc>
          <w:tcPr>
            <w:tcW w:w="4112" w:type="dxa"/>
            <w:gridSpan w:val="4"/>
          </w:tcPr>
          <w:p w14:paraId="0D3F4D85" w14:textId="77777777" w:rsidR="00F02C43" w:rsidRPr="00F02C43" w:rsidRDefault="00F02C43" w:rsidP="00F02C43">
            <w:pPr>
              <w:spacing w:before="40" w:after="0" w:line="240" w:lineRule="auto"/>
              <w:rPr>
                <w:rFonts w:ascii="Times New Roman" w:eastAsia="Times New Roman" w:hAnsi="Times New Roman" w:cs="David"/>
                <w:rtl/>
                <w:lang w:eastAsia="he-IL"/>
              </w:rPr>
            </w:pPr>
          </w:p>
        </w:tc>
      </w:tr>
      <w:tr w:rsidR="00F02C43" w:rsidRPr="00F02C43" w14:paraId="501DD835" w14:textId="77777777" w:rsidTr="00F02C43">
        <w:trPr>
          <w:gridAfter w:val="1"/>
          <w:wAfter w:w="36" w:type="dxa"/>
          <w:cantSplit/>
          <w:trHeight w:val="126"/>
        </w:trPr>
        <w:tc>
          <w:tcPr>
            <w:tcW w:w="10880" w:type="dxa"/>
            <w:gridSpan w:val="7"/>
          </w:tcPr>
          <w:p w14:paraId="61BAA376" w14:textId="77777777" w:rsidR="00F02C43" w:rsidRPr="00F02C43" w:rsidRDefault="00F02C43" w:rsidP="00F02C43">
            <w:pPr>
              <w:spacing w:before="40" w:after="0" w:line="240" w:lineRule="auto"/>
              <w:rPr>
                <w:rFonts w:ascii="Times New Roman" w:eastAsia="Times New Roman" w:hAnsi="Times New Roman" w:cs="David"/>
                <w:rtl/>
                <w:lang w:eastAsia="he-IL"/>
              </w:rPr>
            </w:pPr>
          </w:p>
        </w:tc>
      </w:tr>
      <w:tr w:rsidR="00F02C43" w:rsidRPr="00F02C43" w14:paraId="20B4F53C" w14:textId="77777777" w:rsidTr="00F02C43">
        <w:trPr>
          <w:cantSplit/>
        </w:trPr>
        <w:tc>
          <w:tcPr>
            <w:tcW w:w="10916" w:type="dxa"/>
            <w:gridSpan w:val="8"/>
            <w:vAlign w:val="center"/>
          </w:tcPr>
          <w:p w14:paraId="23FC4A23" w14:textId="77777777" w:rsidR="00F02C43" w:rsidRPr="00F02C43" w:rsidRDefault="00F02C43" w:rsidP="00F02C43">
            <w:pPr>
              <w:spacing w:before="60" w:after="0" w:line="240" w:lineRule="auto"/>
              <w:rPr>
                <w:rFonts w:ascii="Times New Roman" w:eastAsia="Times New Roman" w:hAnsi="Times New Roman" w:cs="David"/>
                <w:lang w:eastAsia="he-IL"/>
              </w:rPr>
            </w:pPr>
            <w:r w:rsidRPr="00F02C43">
              <w:rPr>
                <w:rFonts w:ascii="Times New Roman" w:eastAsia="Times New Roman" w:hAnsi="Times New Roman" w:cs="David" w:hint="cs"/>
                <w:rtl/>
                <w:lang w:eastAsia="he-IL"/>
              </w:rPr>
              <w:t xml:space="preserve">אני מעיד כי היום התייצב(ו) לפניי המבקש(ים) הנ"ל  ולאחר שזיהיתי  אותו(ם) והסברתי לו(להם) את מהות בקשתו(ם) </w:t>
            </w:r>
          </w:p>
        </w:tc>
      </w:tr>
      <w:tr w:rsidR="00F02C43" w:rsidRPr="00F02C43" w14:paraId="4152BE21" w14:textId="77777777" w:rsidTr="00F02C43">
        <w:trPr>
          <w:cantSplit/>
        </w:trPr>
        <w:tc>
          <w:tcPr>
            <w:tcW w:w="10916" w:type="dxa"/>
            <w:gridSpan w:val="8"/>
            <w:vAlign w:val="center"/>
          </w:tcPr>
          <w:p w14:paraId="5930D470" w14:textId="77777777" w:rsidR="00F02C43" w:rsidRPr="00F02C43" w:rsidRDefault="00F02C43" w:rsidP="00F02C43">
            <w:pPr>
              <w:spacing w:before="60" w:after="0" w:line="240" w:lineRule="auto"/>
              <w:rPr>
                <w:rFonts w:ascii="Times New Roman" w:eastAsia="Times New Roman" w:hAnsi="Times New Roman" w:cs="David"/>
                <w:lang w:eastAsia="he-IL"/>
              </w:rPr>
            </w:pPr>
            <w:r w:rsidRPr="00F02C43">
              <w:rPr>
                <w:rFonts w:ascii="Times New Roman" w:eastAsia="Times New Roman" w:hAnsi="Times New Roman" w:cs="David" w:hint="cs"/>
                <w:rtl/>
                <w:lang w:eastAsia="he-IL"/>
              </w:rPr>
              <w:t>ואת התוצאות המשפטיות הנובעות ממנה ולאחר ששוכנעתי שהדבר הובן לו(להם) כראוי, חתם(מו) לפניי מרצונו(ם)ם על בקשה זו.</w:t>
            </w:r>
          </w:p>
        </w:tc>
      </w:tr>
      <w:tr w:rsidR="00F02C43" w:rsidRPr="00F02C43" w14:paraId="3708436E" w14:textId="77777777" w:rsidTr="00F02C43">
        <w:trPr>
          <w:gridAfter w:val="1"/>
          <w:wAfter w:w="36" w:type="dxa"/>
          <w:trHeight w:val="128"/>
        </w:trPr>
        <w:tc>
          <w:tcPr>
            <w:tcW w:w="10880" w:type="dxa"/>
            <w:gridSpan w:val="7"/>
          </w:tcPr>
          <w:p w14:paraId="1E54D1FB" w14:textId="77777777" w:rsidR="00F02C43" w:rsidRPr="00F02C43" w:rsidRDefault="00F02C43" w:rsidP="00F02C43">
            <w:pPr>
              <w:spacing w:after="0" w:line="240" w:lineRule="auto"/>
              <w:ind w:left="181" w:hanging="181"/>
              <w:jc w:val="center"/>
              <w:rPr>
                <w:rFonts w:ascii="Times New Roman" w:eastAsia="Times New Roman" w:hAnsi="Times New Roman" w:cs="David"/>
                <w:sz w:val="20"/>
                <w:szCs w:val="20"/>
                <w:rtl/>
                <w:lang w:eastAsia="he-IL"/>
              </w:rPr>
            </w:pPr>
          </w:p>
        </w:tc>
      </w:tr>
      <w:tr w:rsidR="00F02C43" w:rsidRPr="00F02C43" w14:paraId="41196C26" w14:textId="77777777" w:rsidTr="00F02C43">
        <w:trPr>
          <w:gridAfter w:val="1"/>
          <w:wAfter w:w="36" w:type="dxa"/>
          <w:trHeight w:val="958"/>
        </w:trPr>
        <w:tc>
          <w:tcPr>
            <w:tcW w:w="2268" w:type="dxa"/>
            <w:tcBorders>
              <w:bottom w:val="single" w:sz="4" w:space="0" w:color="auto"/>
            </w:tcBorders>
          </w:tcPr>
          <w:p w14:paraId="530FA41C" w14:textId="77777777" w:rsidR="00F02C43" w:rsidRPr="00F02C43" w:rsidRDefault="00F02C43" w:rsidP="00F02C43">
            <w:pPr>
              <w:spacing w:after="0" w:line="240" w:lineRule="auto"/>
              <w:rPr>
                <w:rFonts w:ascii="Times New Roman" w:eastAsia="Times New Roman" w:hAnsi="Times New Roman" w:cs="David"/>
                <w:rtl/>
                <w:lang w:eastAsia="he-IL"/>
              </w:rPr>
            </w:pPr>
          </w:p>
          <w:p w14:paraId="1A179526" w14:textId="77777777" w:rsidR="00F02C43" w:rsidRPr="00F02C43" w:rsidRDefault="00F02C43" w:rsidP="00F02C43">
            <w:pPr>
              <w:spacing w:after="0" w:line="240" w:lineRule="auto"/>
              <w:rPr>
                <w:rFonts w:ascii="Times New Roman" w:eastAsia="Times New Roman" w:hAnsi="Times New Roman" w:cs="David"/>
                <w:rtl/>
                <w:lang w:eastAsia="he-IL"/>
              </w:rPr>
            </w:pPr>
          </w:p>
          <w:p w14:paraId="15C19784" w14:textId="77777777" w:rsidR="00F02C43" w:rsidRPr="00F02C43" w:rsidRDefault="00F02C43" w:rsidP="00F02C43">
            <w:pPr>
              <w:spacing w:after="0" w:line="240" w:lineRule="auto"/>
              <w:rPr>
                <w:rFonts w:ascii="Times New Roman" w:eastAsia="Times New Roman" w:hAnsi="Times New Roman" w:cs="David"/>
                <w:rtl/>
                <w:lang w:eastAsia="he-IL"/>
              </w:rPr>
            </w:pPr>
          </w:p>
          <w:p w14:paraId="3EDE6C15" w14:textId="77777777" w:rsidR="00F02C43" w:rsidRPr="00F02C43" w:rsidRDefault="00F02C43" w:rsidP="00F02C43">
            <w:pPr>
              <w:spacing w:after="0" w:line="240" w:lineRule="auto"/>
              <w:jc w:val="center"/>
              <w:rPr>
                <w:rFonts w:ascii="Times New Roman" w:eastAsia="Times New Roman" w:hAnsi="Times New Roman" w:cs="David"/>
                <w:b/>
                <w:bCs/>
                <w:sz w:val="16"/>
                <w:szCs w:val="16"/>
                <w:lang w:eastAsia="he-IL"/>
              </w:rPr>
            </w:pPr>
            <w:r w:rsidRPr="00F02C43">
              <w:rPr>
                <w:rFonts w:ascii="Times New Roman" w:eastAsia="Times New Roman" w:hAnsi="Times New Roman" w:cs="David"/>
                <w:rtl/>
                <w:lang w:eastAsia="he-IL"/>
              </w:rPr>
              <w:fldChar w:fldCharType="begin">
                <w:ffData>
                  <w:name w:val=""/>
                  <w:enabled/>
                  <w:calcOnExit w:val="0"/>
                  <w:statusText w:type="text" w:val="תאריך "/>
                  <w:textInput/>
                </w:ffData>
              </w:fldChar>
            </w:r>
            <w:r w:rsidRPr="00F02C43">
              <w:rPr>
                <w:rFonts w:ascii="Times New Roman" w:eastAsia="Times New Roman" w:hAnsi="Times New Roman" w:cs="David"/>
                <w:rtl/>
                <w:lang w:eastAsia="he-IL"/>
              </w:rPr>
              <w:instrText xml:space="preserve"> </w:instrText>
            </w:r>
            <w:r w:rsidRPr="00F02C43">
              <w:rPr>
                <w:rFonts w:ascii="Times New Roman" w:eastAsia="Times New Roman" w:hAnsi="Times New Roman" w:cs="David"/>
                <w:lang w:eastAsia="he-IL"/>
              </w:rPr>
              <w:instrText>FORMTEXT</w:instrText>
            </w:r>
            <w:r w:rsidRPr="00F02C43">
              <w:rPr>
                <w:rFonts w:ascii="Times New Roman" w:eastAsia="Times New Roman" w:hAnsi="Times New Roman" w:cs="David"/>
                <w:rtl/>
                <w:lang w:eastAsia="he-IL"/>
              </w:rPr>
              <w:instrText xml:space="preserve"> </w:instrText>
            </w:r>
            <w:r w:rsidRPr="00F02C43">
              <w:rPr>
                <w:rFonts w:ascii="Times New Roman" w:eastAsia="Times New Roman" w:hAnsi="Times New Roman" w:cs="David"/>
                <w:rtl/>
                <w:lang w:eastAsia="he-IL"/>
              </w:rPr>
            </w:r>
            <w:r w:rsidRPr="00F02C43">
              <w:rPr>
                <w:rFonts w:ascii="Times New Roman" w:eastAsia="Times New Roman" w:hAnsi="Times New Roman" w:cs="David"/>
                <w:rtl/>
                <w:lang w:eastAsia="he-IL"/>
              </w:rPr>
              <w:fldChar w:fldCharType="separate"/>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rtl/>
                <w:lang w:eastAsia="he-IL"/>
              </w:rPr>
              <w:fldChar w:fldCharType="end"/>
            </w:r>
          </w:p>
        </w:tc>
        <w:tc>
          <w:tcPr>
            <w:tcW w:w="284" w:type="dxa"/>
          </w:tcPr>
          <w:p w14:paraId="75E54641" w14:textId="77777777" w:rsidR="00F02C43" w:rsidRPr="00F02C43" w:rsidRDefault="00F02C43" w:rsidP="00F02C43">
            <w:pPr>
              <w:spacing w:after="0" w:line="240" w:lineRule="auto"/>
              <w:rPr>
                <w:rFonts w:ascii="Times New Roman" w:eastAsia="Times New Roman" w:hAnsi="Times New Roman" w:cs="David"/>
                <w:b/>
                <w:bCs/>
                <w:sz w:val="16"/>
                <w:szCs w:val="16"/>
                <w:lang w:eastAsia="he-IL"/>
              </w:rPr>
            </w:pPr>
          </w:p>
        </w:tc>
        <w:tc>
          <w:tcPr>
            <w:tcW w:w="5528" w:type="dxa"/>
            <w:gridSpan w:val="3"/>
            <w:tcBorders>
              <w:bottom w:val="single" w:sz="4" w:space="0" w:color="auto"/>
            </w:tcBorders>
          </w:tcPr>
          <w:p w14:paraId="77C529A4" w14:textId="77777777" w:rsidR="0009768B" w:rsidRDefault="0009768B" w:rsidP="00F02C43">
            <w:pPr>
              <w:spacing w:after="0" w:line="240" w:lineRule="auto"/>
              <w:ind w:left="181" w:hanging="181"/>
              <w:jc w:val="center"/>
              <w:rPr>
                <w:rFonts w:ascii="Times New Roman" w:eastAsia="Times New Roman" w:hAnsi="Times New Roman" w:cs="David"/>
                <w:sz w:val="20"/>
                <w:szCs w:val="20"/>
                <w:rtl/>
                <w:lang w:eastAsia="he-IL"/>
              </w:rPr>
            </w:pPr>
          </w:p>
          <w:p w14:paraId="61DB667F" w14:textId="77777777" w:rsidR="00F02C43" w:rsidRDefault="00F02C43" w:rsidP="0009768B">
            <w:pPr>
              <w:jc w:val="center"/>
              <w:rPr>
                <w:rFonts w:ascii="Times New Roman" w:eastAsia="Times New Roman" w:hAnsi="Times New Roman" w:cs="David"/>
                <w:sz w:val="20"/>
                <w:szCs w:val="20"/>
                <w:rtl/>
                <w:lang w:eastAsia="he-IL"/>
              </w:rPr>
            </w:pPr>
          </w:p>
          <w:p w14:paraId="38F801F6" w14:textId="77777777" w:rsidR="0009768B" w:rsidRPr="0009768B" w:rsidRDefault="0009768B" w:rsidP="0009768B">
            <w:pPr>
              <w:jc w:val="center"/>
              <w:rPr>
                <w:rFonts w:ascii="Times New Roman" w:eastAsia="Times New Roman" w:hAnsi="Times New Roman" w:cs="David"/>
                <w:sz w:val="20"/>
                <w:szCs w:val="20"/>
                <w:rtl/>
                <w:lang w:eastAsia="he-IL"/>
              </w:rPr>
            </w:pPr>
            <w:r>
              <w:rPr>
                <w:rFonts w:ascii="Times New Roman" w:eastAsia="Times New Roman" w:hAnsi="Times New Roman" w:cs="David" w:hint="cs"/>
                <w:sz w:val="20"/>
                <w:szCs w:val="20"/>
                <w:rtl/>
                <w:lang w:eastAsia="he-IL"/>
              </w:rPr>
              <w:t>כנרת 5, בני ברק</w:t>
            </w:r>
          </w:p>
        </w:tc>
        <w:tc>
          <w:tcPr>
            <w:tcW w:w="236" w:type="dxa"/>
          </w:tcPr>
          <w:p w14:paraId="1D6FFC75" w14:textId="77777777" w:rsidR="00F02C43" w:rsidRPr="00F02C43" w:rsidRDefault="00F02C43" w:rsidP="00F02C43">
            <w:pPr>
              <w:spacing w:after="0" w:line="240" w:lineRule="auto"/>
              <w:ind w:left="181" w:hanging="181"/>
              <w:jc w:val="center"/>
              <w:rPr>
                <w:rFonts w:ascii="Times New Roman" w:eastAsia="Times New Roman" w:hAnsi="Times New Roman" w:cs="David"/>
                <w:sz w:val="20"/>
                <w:szCs w:val="20"/>
                <w:rtl/>
                <w:lang w:eastAsia="he-IL"/>
              </w:rPr>
            </w:pPr>
          </w:p>
        </w:tc>
        <w:tc>
          <w:tcPr>
            <w:tcW w:w="2564" w:type="dxa"/>
            <w:tcBorders>
              <w:bottom w:val="single" w:sz="4" w:space="0" w:color="auto"/>
            </w:tcBorders>
          </w:tcPr>
          <w:p w14:paraId="6C34CFEB" w14:textId="77777777" w:rsidR="00F02C43" w:rsidRPr="00F02C43" w:rsidRDefault="00F02C43" w:rsidP="00F02C43">
            <w:pPr>
              <w:spacing w:after="0" w:line="240" w:lineRule="auto"/>
              <w:ind w:left="181" w:hanging="181"/>
              <w:jc w:val="center"/>
              <w:rPr>
                <w:rFonts w:ascii="Times New Roman" w:eastAsia="Times New Roman" w:hAnsi="Times New Roman" w:cs="David"/>
                <w:sz w:val="20"/>
                <w:szCs w:val="20"/>
                <w:rtl/>
                <w:lang w:eastAsia="he-IL"/>
              </w:rPr>
            </w:pPr>
          </w:p>
        </w:tc>
      </w:tr>
      <w:tr w:rsidR="00F02C43" w:rsidRPr="00F02C43" w14:paraId="48F8A3EB" w14:textId="77777777" w:rsidTr="00F02C43">
        <w:trPr>
          <w:gridAfter w:val="1"/>
          <w:wAfter w:w="36" w:type="dxa"/>
          <w:trHeight w:val="128"/>
        </w:trPr>
        <w:tc>
          <w:tcPr>
            <w:tcW w:w="2268" w:type="dxa"/>
            <w:tcBorders>
              <w:top w:val="single" w:sz="4" w:space="0" w:color="auto"/>
            </w:tcBorders>
          </w:tcPr>
          <w:p w14:paraId="0756B85D" w14:textId="77777777" w:rsidR="00F02C43" w:rsidRPr="00F02C43" w:rsidRDefault="00F02C43" w:rsidP="00F02C43">
            <w:pPr>
              <w:spacing w:after="0" w:line="240" w:lineRule="auto"/>
              <w:jc w:val="center"/>
              <w:rPr>
                <w:rFonts w:ascii="Times New Roman" w:eastAsia="Times New Roman" w:hAnsi="Times New Roman" w:cs="David"/>
                <w:b/>
                <w:bCs/>
                <w:sz w:val="16"/>
                <w:szCs w:val="16"/>
                <w:lang w:eastAsia="he-IL"/>
              </w:rPr>
            </w:pPr>
            <w:r w:rsidRPr="00F02C43">
              <w:rPr>
                <w:rFonts w:ascii="Times New Roman" w:eastAsia="Times New Roman" w:hAnsi="Times New Roman" w:cs="David" w:hint="cs"/>
                <w:sz w:val="20"/>
                <w:szCs w:val="20"/>
                <w:rtl/>
                <w:lang w:eastAsia="he-IL"/>
              </w:rPr>
              <w:t>תאריך</w:t>
            </w:r>
          </w:p>
        </w:tc>
        <w:tc>
          <w:tcPr>
            <w:tcW w:w="284" w:type="dxa"/>
          </w:tcPr>
          <w:p w14:paraId="24EB70FF" w14:textId="77777777" w:rsidR="00F02C43" w:rsidRPr="00F02C43" w:rsidRDefault="00F02C43" w:rsidP="00F02C43">
            <w:pPr>
              <w:spacing w:after="0" w:line="240" w:lineRule="auto"/>
              <w:ind w:left="181" w:hanging="181"/>
              <w:jc w:val="center"/>
              <w:rPr>
                <w:rFonts w:ascii="Times New Roman" w:eastAsia="Times New Roman" w:hAnsi="Times New Roman" w:cs="David"/>
                <w:sz w:val="20"/>
                <w:szCs w:val="20"/>
                <w:lang w:eastAsia="he-IL"/>
              </w:rPr>
            </w:pPr>
          </w:p>
        </w:tc>
        <w:tc>
          <w:tcPr>
            <w:tcW w:w="5528" w:type="dxa"/>
            <w:gridSpan w:val="3"/>
            <w:tcBorders>
              <w:top w:val="single" w:sz="4" w:space="0" w:color="auto"/>
            </w:tcBorders>
          </w:tcPr>
          <w:p w14:paraId="775ABCBA" w14:textId="77777777" w:rsidR="00F02C43" w:rsidRPr="00F02C43" w:rsidRDefault="00F02C43" w:rsidP="00F02C43">
            <w:pPr>
              <w:spacing w:after="0" w:line="240" w:lineRule="auto"/>
              <w:ind w:left="181" w:hanging="181"/>
              <w:jc w:val="center"/>
              <w:rPr>
                <w:rFonts w:ascii="Times New Roman" w:eastAsia="Times New Roman" w:hAnsi="Times New Roman" w:cs="David"/>
                <w:sz w:val="20"/>
                <w:szCs w:val="20"/>
                <w:lang w:eastAsia="he-IL"/>
              </w:rPr>
            </w:pPr>
            <w:r w:rsidRPr="00F02C43">
              <w:rPr>
                <w:rFonts w:ascii="Times New Roman" w:eastAsia="Times New Roman" w:hAnsi="Times New Roman" w:cs="David" w:hint="cs"/>
                <w:sz w:val="20"/>
                <w:szCs w:val="20"/>
                <w:rtl/>
                <w:lang w:eastAsia="he-IL"/>
              </w:rPr>
              <w:t>חותמת (שם, מס' רישיון וכתובת)</w:t>
            </w:r>
          </w:p>
        </w:tc>
        <w:tc>
          <w:tcPr>
            <w:tcW w:w="236" w:type="dxa"/>
          </w:tcPr>
          <w:p w14:paraId="6F072075" w14:textId="77777777" w:rsidR="00F02C43" w:rsidRPr="00F02C43" w:rsidRDefault="00F02C43" w:rsidP="00F02C43">
            <w:pPr>
              <w:spacing w:after="0" w:line="240" w:lineRule="auto"/>
              <w:ind w:left="181" w:hanging="181"/>
              <w:jc w:val="center"/>
              <w:rPr>
                <w:rFonts w:ascii="Times New Roman" w:eastAsia="Times New Roman" w:hAnsi="Times New Roman" w:cs="David"/>
                <w:sz w:val="20"/>
                <w:szCs w:val="20"/>
                <w:rtl/>
                <w:lang w:eastAsia="he-IL"/>
              </w:rPr>
            </w:pPr>
          </w:p>
        </w:tc>
        <w:tc>
          <w:tcPr>
            <w:tcW w:w="2564" w:type="dxa"/>
            <w:tcBorders>
              <w:top w:val="single" w:sz="4" w:space="0" w:color="auto"/>
            </w:tcBorders>
          </w:tcPr>
          <w:p w14:paraId="7F751020" w14:textId="77777777" w:rsidR="00F02C43" w:rsidRPr="00F02C43" w:rsidRDefault="00F02C43" w:rsidP="00F02C43">
            <w:pPr>
              <w:spacing w:after="0" w:line="240" w:lineRule="auto"/>
              <w:ind w:left="181" w:hanging="181"/>
              <w:jc w:val="center"/>
              <w:rPr>
                <w:rFonts w:ascii="Times New Roman" w:eastAsia="Times New Roman" w:hAnsi="Times New Roman" w:cs="David"/>
                <w:sz w:val="20"/>
                <w:szCs w:val="20"/>
                <w:lang w:eastAsia="he-IL"/>
              </w:rPr>
            </w:pPr>
            <w:r w:rsidRPr="00F02C43">
              <w:rPr>
                <w:rFonts w:ascii="Times New Roman" w:eastAsia="Times New Roman" w:hAnsi="Times New Roman" w:cs="David" w:hint="cs"/>
                <w:sz w:val="20"/>
                <w:szCs w:val="20"/>
                <w:rtl/>
                <w:lang w:eastAsia="he-IL"/>
              </w:rPr>
              <w:t>חתימה</w:t>
            </w:r>
          </w:p>
        </w:tc>
      </w:tr>
      <w:tr w:rsidR="00F02C43" w:rsidRPr="00F02C43" w14:paraId="18F5F664" w14:textId="77777777" w:rsidTr="00F02C43">
        <w:trPr>
          <w:gridAfter w:val="1"/>
          <w:wAfter w:w="36" w:type="dxa"/>
        </w:trPr>
        <w:tc>
          <w:tcPr>
            <w:tcW w:w="10880" w:type="dxa"/>
            <w:gridSpan w:val="7"/>
          </w:tcPr>
          <w:p w14:paraId="05B557CD" w14:textId="77777777" w:rsidR="00F02C43" w:rsidRPr="00F02C43" w:rsidRDefault="00F02C43" w:rsidP="00F02C43">
            <w:pPr>
              <w:spacing w:after="0" w:line="240" w:lineRule="auto"/>
              <w:rPr>
                <w:rFonts w:ascii="Times New Roman" w:eastAsia="Times New Roman" w:hAnsi="Times New Roman" w:cs="David"/>
                <w:rtl/>
                <w:lang w:eastAsia="he-IL"/>
              </w:rPr>
            </w:pPr>
          </w:p>
        </w:tc>
      </w:tr>
      <w:tr w:rsidR="00F02C43" w:rsidRPr="00F02C43" w14:paraId="4DA4FED4" w14:textId="77777777" w:rsidTr="00F02C43">
        <w:trPr>
          <w:gridAfter w:val="1"/>
          <w:wAfter w:w="36" w:type="dxa"/>
        </w:trPr>
        <w:tc>
          <w:tcPr>
            <w:tcW w:w="10880" w:type="dxa"/>
            <w:gridSpan w:val="7"/>
          </w:tcPr>
          <w:p w14:paraId="2EFA2688" w14:textId="77777777" w:rsidR="00F02C43" w:rsidRPr="00F02C43" w:rsidRDefault="00F02C43" w:rsidP="00F02C43">
            <w:pPr>
              <w:spacing w:after="0" w:line="240" w:lineRule="auto"/>
              <w:rPr>
                <w:rFonts w:ascii="Times New Roman" w:eastAsia="Times New Roman" w:hAnsi="Times New Roman" w:cs="David"/>
                <w:rtl/>
                <w:lang w:eastAsia="he-IL"/>
              </w:rPr>
            </w:pPr>
          </w:p>
        </w:tc>
      </w:tr>
    </w:tbl>
    <w:p w14:paraId="4DD0F989" w14:textId="77777777" w:rsidR="00F02C43" w:rsidRPr="00F02C43" w:rsidRDefault="00F02C43" w:rsidP="00F02C43">
      <w:pPr>
        <w:spacing w:before="120" w:after="0" w:line="240" w:lineRule="auto"/>
        <w:rPr>
          <w:rFonts w:ascii="Times New Roman" w:eastAsia="Times New Roman" w:hAnsi="Times New Roman" w:cs="David"/>
          <w:sz w:val="10"/>
          <w:szCs w:val="10"/>
          <w:rtl/>
          <w:lang w:eastAsia="he-IL"/>
        </w:rPr>
      </w:pPr>
    </w:p>
    <w:p w14:paraId="6501D389" w14:textId="77777777" w:rsidR="00F02C43" w:rsidRPr="00F02C43" w:rsidRDefault="00F02C43" w:rsidP="00F02C43">
      <w:pPr>
        <w:spacing w:before="120" w:after="0" w:line="240" w:lineRule="auto"/>
        <w:rPr>
          <w:rFonts w:ascii="Times New Roman" w:eastAsia="Times New Roman" w:hAnsi="Times New Roman" w:cs="David"/>
          <w:sz w:val="10"/>
          <w:szCs w:val="10"/>
          <w:rtl/>
          <w:lang w:eastAsia="he-IL"/>
        </w:rPr>
      </w:pPr>
    </w:p>
    <w:p w14:paraId="121D15A6" w14:textId="77777777" w:rsidR="00F02C43" w:rsidRPr="00F02C43" w:rsidRDefault="00F02C43" w:rsidP="00F02C43">
      <w:pPr>
        <w:spacing w:before="120" w:after="0" w:line="240" w:lineRule="auto"/>
        <w:rPr>
          <w:rFonts w:ascii="Times New Roman" w:eastAsia="Times New Roman" w:hAnsi="Times New Roman" w:cs="David"/>
          <w:sz w:val="10"/>
          <w:szCs w:val="10"/>
          <w:rtl/>
          <w:lang w:eastAsia="he-IL"/>
        </w:rPr>
      </w:pPr>
    </w:p>
    <w:tbl>
      <w:tblPr>
        <w:tblpPr w:leftFromText="180" w:rightFromText="180" w:vertAnchor="text" w:horzAnchor="margin" w:tblpXSpec="center" w:tblpY="745"/>
        <w:bidiVisual/>
        <w:tblW w:w="10773" w:type="dxa"/>
        <w:tblLayout w:type="fixed"/>
        <w:tblLook w:val="0000" w:firstRow="0" w:lastRow="0" w:firstColumn="0" w:lastColumn="0" w:noHBand="0" w:noVBand="0"/>
      </w:tblPr>
      <w:tblGrid>
        <w:gridCol w:w="1134"/>
        <w:gridCol w:w="1134"/>
        <w:gridCol w:w="283"/>
        <w:gridCol w:w="566"/>
        <w:gridCol w:w="568"/>
        <w:gridCol w:w="425"/>
        <w:gridCol w:w="3118"/>
        <w:gridCol w:w="851"/>
        <w:gridCol w:w="284"/>
        <w:gridCol w:w="2410"/>
      </w:tblGrid>
      <w:tr w:rsidR="00F02C43" w:rsidRPr="00F02C43" w14:paraId="1B5187BB" w14:textId="77777777" w:rsidTr="00F02C43">
        <w:trPr>
          <w:cantSplit/>
        </w:trPr>
        <w:tc>
          <w:tcPr>
            <w:tcW w:w="3117" w:type="dxa"/>
            <w:gridSpan w:val="4"/>
            <w:vAlign w:val="center"/>
          </w:tcPr>
          <w:p w14:paraId="00D443D8" w14:textId="77777777" w:rsidR="00F02C43" w:rsidRPr="00F02C43" w:rsidRDefault="00F02C43" w:rsidP="00F02C43">
            <w:pPr>
              <w:spacing w:before="40" w:after="0" w:line="240" w:lineRule="auto"/>
              <w:rPr>
                <w:rFonts w:ascii="Times New Roman" w:eastAsia="Times New Roman" w:hAnsi="Times New Roman" w:cs="David"/>
                <w:rtl/>
                <w:lang w:eastAsia="he-IL"/>
              </w:rPr>
            </w:pPr>
          </w:p>
        </w:tc>
        <w:tc>
          <w:tcPr>
            <w:tcW w:w="4111" w:type="dxa"/>
            <w:gridSpan w:val="3"/>
            <w:vAlign w:val="center"/>
          </w:tcPr>
          <w:p w14:paraId="6A3B7455" w14:textId="77777777" w:rsidR="00F02C43" w:rsidRPr="00F02C43" w:rsidRDefault="00F02C43" w:rsidP="00F02C43">
            <w:pPr>
              <w:spacing w:before="40" w:after="0" w:line="240" w:lineRule="auto"/>
              <w:jc w:val="center"/>
              <w:outlineLvl w:val="2"/>
              <w:rPr>
                <w:rFonts w:ascii="Times New Roman" w:eastAsia="Times New Roman" w:hAnsi="Times New Roman" w:cs="David"/>
                <w:b/>
                <w:bCs/>
                <w:sz w:val="24"/>
                <w:szCs w:val="24"/>
                <w:u w:val="single"/>
                <w:rtl/>
                <w:lang w:eastAsia="he-IL"/>
              </w:rPr>
            </w:pPr>
            <w:r w:rsidRPr="00F02C43">
              <w:rPr>
                <w:rFonts w:ascii="Times New Roman" w:eastAsia="Times New Roman" w:hAnsi="Times New Roman" w:cs="David" w:hint="cs"/>
                <w:b/>
                <w:bCs/>
                <w:sz w:val="24"/>
                <w:szCs w:val="24"/>
                <w:u w:val="single"/>
                <w:rtl/>
                <w:lang w:eastAsia="he-IL"/>
              </w:rPr>
              <w:t xml:space="preserve">אישור עו"ד על בדיקת מסמכי תאגיד </w:t>
            </w:r>
          </w:p>
        </w:tc>
        <w:tc>
          <w:tcPr>
            <w:tcW w:w="3545" w:type="dxa"/>
            <w:gridSpan w:val="3"/>
          </w:tcPr>
          <w:p w14:paraId="05EAC9EF" w14:textId="77777777" w:rsidR="00F02C43" w:rsidRPr="00F02C43" w:rsidRDefault="00F02C43" w:rsidP="00F02C43">
            <w:pPr>
              <w:spacing w:before="40" w:after="0" w:line="240" w:lineRule="auto"/>
              <w:rPr>
                <w:rFonts w:ascii="Times New Roman" w:eastAsia="Times New Roman" w:hAnsi="Times New Roman" w:cs="David"/>
                <w:rtl/>
                <w:lang w:eastAsia="he-IL"/>
              </w:rPr>
            </w:pPr>
          </w:p>
        </w:tc>
      </w:tr>
      <w:tr w:rsidR="00F02C43" w:rsidRPr="00F02C43" w14:paraId="60E383A0" w14:textId="77777777" w:rsidTr="00F02C43">
        <w:trPr>
          <w:cantSplit/>
          <w:trHeight w:val="126"/>
        </w:trPr>
        <w:tc>
          <w:tcPr>
            <w:tcW w:w="10773" w:type="dxa"/>
            <w:gridSpan w:val="10"/>
          </w:tcPr>
          <w:p w14:paraId="21D0C35D" w14:textId="77777777" w:rsidR="00F02C43" w:rsidRPr="00F02C43" w:rsidRDefault="00F02C43" w:rsidP="00F02C43">
            <w:pPr>
              <w:spacing w:before="40" w:after="0" w:line="240" w:lineRule="auto"/>
              <w:rPr>
                <w:rFonts w:ascii="Times New Roman" w:eastAsia="Times New Roman" w:hAnsi="Times New Roman" w:cs="David"/>
                <w:rtl/>
                <w:lang w:eastAsia="he-IL"/>
              </w:rPr>
            </w:pPr>
          </w:p>
        </w:tc>
      </w:tr>
      <w:tr w:rsidR="00F02C43" w:rsidRPr="00F02C43" w14:paraId="3911B6D0" w14:textId="77777777" w:rsidTr="00F02C43">
        <w:trPr>
          <w:cantSplit/>
        </w:trPr>
        <w:tc>
          <w:tcPr>
            <w:tcW w:w="10773" w:type="dxa"/>
            <w:gridSpan w:val="10"/>
            <w:vAlign w:val="center"/>
          </w:tcPr>
          <w:p w14:paraId="133D7DD9" w14:textId="77777777" w:rsidR="00F02C43" w:rsidRPr="00F02C43" w:rsidRDefault="00F02C43" w:rsidP="00F02C43">
            <w:pPr>
              <w:spacing w:after="0" w:line="240" w:lineRule="auto"/>
              <w:rPr>
                <w:rFonts w:ascii="Times New Roman" w:eastAsia="Times New Roman" w:hAnsi="Times New Roman" w:cs="David"/>
                <w:rtl/>
                <w:lang w:eastAsia="he-IL"/>
              </w:rPr>
            </w:pPr>
          </w:p>
        </w:tc>
      </w:tr>
      <w:tr w:rsidR="00F02C43" w:rsidRPr="00F02C43" w14:paraId="14360457" w14:textId="77777777" w:rsidTr="00F02C43">
        <w:trPr>
          <w:cantSplit/>
        </w:trPr>
        <w:tc>
          <w:tcPr>
            <w:tcW w:w="4110" w:type="dxa"/>
            <w:gridSpan w:val="6"/>
            <w:vAlign w:val="center"/>
          </w:tcPr>
          <w:p w14:paraId="779F2040" w14:textId="77777777" w:rsidR="00F02C43" w:rsidRPr="00F02C43" w:rsidRDefault="00F02C43" w:rsidP="00F02C43">
            <w:pPr>
              <w:spacing w:after="0" w:line="240" w:lineRule="auto"/>
              <w:ind w:right="-113"/>
              <w:rPr>
                <w:rFonts w:ascii="Times New Roman" w:eastAsia="Times New Roman" w:hAnsi="Times New Roman" w:cs="David"/>
                <w:lang w:eastAsia="he-IL"/>
              </w:rPr>
            </w:pPr>
            <w:r w:rsidRPr="00F02C43">
              <w:rPr>
                <w:rFonts w:ascii="Times New Roman" w:eastAsia="Times New Roman" w:hAnsi="Times New Roman" w:cs="David"/>
                <w:rtl/>
                <w:lang w:eastAsia="he-IL"/>
              </w:rPr>
              <w:t xml:space="preserve">אני הח"מ, מצהיר כי בדקתי את מסמכי התאגיד </w:t>
            </w:r>
            <w:r w:rsidRPr="00F02C43">
              <w:rPr>
                <w:rFonts w:ascii="Times New Roman" w:eastAsia="Times New Roman" w:hAnsi="Times New Roman" w:cs="David" w:hint="cs"/>
                <w:rtl/>
                <w:lang w:eastAsia="he-IL"/>
              </w:rPr>
              <w:t>:</w:t>
            </w:r>
            <w:r w:rsidRPr="00F02C43">
              <w:rPr>
                <w:rFonts w:ascii="Times New Roman" w:eastAsia="Times New Roman" w:hAnsi="Times New Roman" w:cs="David"/>
                <w:rtl/>
                <w:lang w:eastAsia="he-IL"/>
              </w:rPr>
              <w:t xml:space="preserve"> </w:t>
            </w:r>
          </w:p>
        </w:tc>
        <w:tc>
          <w:tcPr>
            <w:tcW w:w="6663" w:type="dxa"/>
            <w:gridSpan w:val="4"/>
            <w:tcBorders>
              <w:bottom w:val="single" w:sz="4" w:space="0" w:color="auto"/>
            </w:tcBorders>
            <w:vAlign w:val="center"/>
          </w:tcPr>
          <w:p w14:paraId="2EA53D86" w14:textId="77777777" w:rsidR="00F02C43" w:rsidRPr="00F02C43" w:rsidRDefault="00F02C43" w:rsidP="00F02C43">
            <w:pPr>
              <w:spacing w:after="0" w:line="240" w:lineRule="auto"/>
              <w:ind w:left="-113"/>
              <w:rPr>
                <w:rFonts w:ascii="Times New Roman" w:eastAsia="Times New Roman" w:hAnsi="Times New Roman" w:cs="David"/>
                <w:lang w:eastAsia="he-IL"/>
              </w:rPr>
            </w:pPr>
            <w:r w:rsidRPr="00F02C43">
              <w:rPr>
                <w:rFonts w:ascii="Times New Roman" w:eastAsia="Times New Roman" w:hAnsi="Times New Roman" w:cs="David"/>
                <w:rtl/>
                <w:lang w:eastAsia="he-IL"/>
              </w:rPr>
              <w:fldChar w:fldCharType="begin">
                <w:ffData>
                  <w:name w:val=""/>
                  <w:enabled/>
                  <w:calcOnExit w:val="0"/>
                  <w:statusText w:type="text" w:val="אני החתום מטה, מצהיר כי בדקתי את מסמכי התאגיד "/>
                  <w:textInput/>
                </w:ffData>
              </w:fldChar>
            </w:r>
            <w:r w:rsidRPr="00F02C43">
              <w:rPr>
                <w:rFonts w:ascii="Times New Roman" w:eastAsia="Times New Roman" w:hAnsi="Times New Roman" w:cs="David"/>
                <w:rtl/>
                <w:lang w:eastAsia="he-IL"/>
              </w:rPr>
              <w:instrText xml:space="preserve"> </w:instrText>
            </w:r>
            <w:r w:rsidRPr="00F02C43">
              <w:rPr>
                <w:rFonts w:ascii="Times New Roman" w:eastAsia="Times New Roman" w:hAnsi="Times New Roman" w:cs="David"/>
                <w:lang w:eastAsia="he-IL"/>
              </w:rPr>
              <w:instrText>FORMTEXT</w:instrText>
            </w:r>
            <w:r w:rsidRPr="00F02C43">
              <w:rPr>
                <w:rFonts w:ascii="Times New Roman" w:eastAsia="Times New Roman" w:hAnsi="Times New Roman" w:cs="David"/>
                <w:rtl/>
                <w:lang w:eastAsia="he-IL"/>
              </w:rPr>
              <w:instrText xml:space="preserve"> </w:instrText>
            </w:r>
            <w:r w:rsidRPr="00F02C43">
              <w:rPr>
                <w:rFonts w:ascii="Times New Roman" w:eastAsia="Times New Roman" w:hAnsi="Times New Roman" w:cs="David"/>
                <w:rtl/>
                <w:lang w:eastAsia="he-IL"/>
              </w:rPr>
            </w:r>
            <w:r w:rsidRPr="00F02C43">
              <w:rPr>
                <w:rFonts w:ascii="Times New Roman" w:eastAsia="Times New Roman" w:hAnsi="Times New Roman" w:cs="David"/>
                <w:rtl/>
                <w:lang w:eastAsia="he-IL"/>
              </w:rPr>
              <w:fldChar w:fldCharType="separate"/>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rtl/>
                <w:lang w:eastAsia="he-IL"/>
              </w:rPr>
              <w:fldChar w:fldCharType="end"/>
            </w:r>
          </w:p>
        </w:tc>
      </w:tr>
      <w:tr w:rsidR="00F02C43" w:rsidRPr="00F02C43" w14:paraId="6E3F86B0" w14:textId="77777777" w:rsidTr="00F02C43">
        <w:trPr>
          <w:cantSplit/>
        </w:trPr>
        <w:tc>
          <w:tcPr>
            <w:tcW w:w="1134" w:type="dxa"/>
            <w:vAlign w:val="center"/>
          </w:tcPr>
          <w:p w14:paraId="77513C18" w14:textId="77777777" w:rsidR="00F02C43" w:rsidRPr="00F02C43" w:rsidRDefault="00F02C43" w:rsidP="00F02C43">
            <w:pPr>
              <w:spacing w:after="0" w:line="240" w:lineRule="auto"/>
              <w:ind w:right="-113"/>
              <w:rPr>
                <w:rFonts w:ascii="Times New Roman" w:eastAsia="Times New Roman" w:hAnsi="Times New Roman" w:cs="David"/>
                <w:rtl/>
                <w:lang w:eastAsia="he-IL"/>
              </w:rPr>
            </w:pPr>
            <w:r w:rsidRPr="00F02C43">
              <w:rPr>
                <w:rFonts w:ascii="Times New Roman" w:eastAsia="Times New Roman" w:hAnsi="Times New Roman" w:cs="David" w:hint="cs"/>
                <w:rtl/>
                <w:lang w:eastAsia="he-IL"/>
              </w:rPr>
              <w:t>מס' תאגיד:</w:t>
            </w:r>
          </w:p>
        </w:tc>
        <w:tc>
          <w:tcPr>
            <w:tcW w:w="2551" w:type="dxa"/>
            <w:gridSpan w:val="4"/>
            <w:tcBorders>
              <w:bottom w:val="single" w:sz="4" w:space="0" w:color="auto"/>
            </w:tcBorders>
            <w:vAlign w:val="center"/>
          </w:tcPr>
          <w:p w14:paraId="027B514B" w14:textId="77777777" w:rsidR="00F02C43" w:rsidRPr="00F02C43" w:rsidRDefault="00F02C43" w:rsidP="00F02C43">
            <w:pPr>
              <w:spacing w:after="0" w:line="240" w:lineRule="auto"/>
              <w:rPr>
                <w:rFonts w:ascii="Times New Roman" w:eastAsia="Times New Roman" w:hAnsi="Times New Roman" w:cs="David"/>
                <w:rtl/>
                <w:lang w:eastAsia="he-IL"/>
              </w:rPr>
            </w:pPr>
            <w:r w:rsidRPr="00F02C43">
              <w:rPr>
                <w:rFonts w:ascii="Times New Roman" w:eastAsia="Times New Roman" w:hAnsi="Times New Roman" w:cs="David"/>
                <w:rtl/>
                <w:lang w:eastAsia="he-IL"/>
              </w:rPr>
              <w:fldChar w:fldCharType="begin">
                <w:ffData>
                  <w:name w:val=""/>
                  <w:enabled/>
                  <w:calcOnExit w:val="0"/>
                  <w:statusText w:type="text" w:val="מספר תאגיד"/>
                  <w:textInput/>
                </w:ffData>
              </w:fldChar>
            </w:r>
            <w:r w:rsidRPr="00F02C43">
              <w:rPr>
                <w:rFonts w:ascii="Times New Roman" w:eastAsia="Times New Roman" w:hAnsi="Times New Roman" w:cs="David"/>
                <w:rtl/>
                <w:lang w:eastAsia="he-IL"/>
              </w:rPr>
              <w:instrText xml:space="preserve"> </w:instrText>
            </w:r>
            <w:r w:rsidRPr="00F02C43">
              <w:rPr>
                <w:rFonts w:ascii="Times New Roman" w:eastAsia="Times New Roman" w:hAnsi="Times New Roman" w:cs="David"/>
                <w:lang w:eastAsia="he-IL"/>
              </w:rPr>
              <w:instrText>FORMTEXT</w:instrText>
            </w:r>
            <w:r w:rsidRPr="00F02C43">
              <w:rPr>
                <w:rFonts w:ascii="Times New Roman" w:eastAsia="Times New Roman" w:hAnsi="Times New Roman" w:cs="David"/>
                <w:rtl/>
                <w:lang w:eastAsia="he-IL"/>
              </w:rPr>
              <w:instrText xml:space="preserve"> </w:instrText>
            </w:r>
            <w:r w:rsidRPr="00F02C43">
              <w:rPr>
                <w:rFonts w:ascii="Times New Roman" w:eastAsia="Times New Roman" w:hAnsi="Times New Roman" w:cs="David"/>
                <w:rtl/>
                <w:lang w:eastAsia="he-IL"/>
              </w:rPr>
            </w:r>
            <w:r w:rsidRPr="00F02C43">
              <w:rPr>
                <w:rFonts w:ascii="Times New Roman" w:eastAsia="Times New Roman" w:hAnsi="Times New Roman" w:cs="David"/>
                <w:rtl/>
                <w:lang w:eastAsia="he-IL"/>
              </w:rPr>
              <w:fldChar w:fldCharType="separate"/>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rtl/>
                <w:lang w:eastAsia="he-IL"/>
              </w:rPr>
              <w:fldChar w:fldCharType="end"/>
            </w:r>
          </w:p>
        </w:tc>
        <w:tc>
          <w:tcPr>
            <w:tcW w:w="7088" w:type="dxa"/>
            <w:gridSpan w:val="5"/>
            <w:vAlign w:val="center"/>
          </w:tcPr>
          <w:p w14:paraId="4FEA655D" w14:textId="77777777" w:rsidR="00F02C43" w:rsidRPr="00F02C43" w:rsidRDefault="00F02C43" w:rsidP="00F02C43">
            <w:pPr>
              <w:spacing w:after="0" w:line="240" w:lineRule="auto"/>
              <w:rPr>
                <w:rFonts w:ascii="Times New Roman" w:eastAsia="Times New Roman" w:hAnsi="Times New Roman" w:cs="David"/>
                <w:lang w:eastAsia="he-IL"/>
              </w:rPr>
            </w:pPr>
            <w:r w:rsidRPr="00F02C43">
              <w:rPr>
                <w:rFonts w:ascii="Times New Roman" w:eastAsia="Times New Roman" w:hAnsi="Times New Roman" w:cs="David" w:hint="cs"/>
                <w:rtl/>
                <w:lang w:eastAsia="he-IL"/>
              </w:rPr>
              <w:t xml:space="preserve">הנדרשים </w:t>
            </w:r>
            <w:r w:rsidRPr="00F02C43">
              <w:rPr>
                <w:rFonts w:ascii="Times New Roman" w:eastAsia="Times New Roman" w:hAnsi="Times New Roman" w:cs="David"/>
                <w:rtl/>
                <w:lang w:eastAsia="he-IL"/>
              </w:rPr>
              <w:t xml:space="preserve">בהתאם להוראות תקנה 10 לתקנות המקרקעין (ניהול ורישום), </w:t>
            </w:r>
            <w:proofErr w:type="spellStart"/>
            <w:r w:rsidRPr="00F02C43">
              <w:rPr>
                <w:rFonts w:ascii="Times New Roman" w:eastAsia="Times New Roman" w:hAnsi="Times New Roman" w:cs="David"/>
                <w:rtl/>
                <w:lang w:eastAsia="he-IL"/>
              </w:rPr>
              <w:t>התשע"ב</w:t>
            </w:r>
            <w:proofErr w:type="spellEnd"/>
            <w:r w:rsidRPr="00F02C43">
              <w:rPr>
                <w:rFonts w:ascii="Times New Roman" w:eastAsia="Times New Roman" w:hAnsi="Times New Roman" w:cs="David"/>
                <w:rtl/>
                <w:lang w:eastAsia="he-IL"/>
              </w:rPr>
              <w:t>-</w:t>
            </w:r>
          </w:p>
        </w:tc>
      </w:tr>
      <w:tr w:rsidR="00F02C43" w:rsidRPr="00F02C43" w14:paraId="3E4F0558" w14:textId="77777777" w:rsidTr="00F02C43">
        <w:trPr>
          <w:cantSplit/>
        </w:trPr>
        <w:tc>
          <w:tcPr>
            <w:tcW w:w="10773" w:type="dxa"/>
            <w:gridSpan w:val="10"/>
            <w:vAlign w:val="center"/>
          </w:tcPr>
          <w:p w14:paraId="161EFFFB" w14:textId="77777777" w:rsidR="00F02C43" w:rsidRPr="00F02C43" w:rsidRDefault="00F02C43" w:rsidP="00F02C43">
            <w:pPr>
              <w:spacing w:before="60" w:after="0" w:line="240" w:lineRule="auto"/>
              <w:rPr>
                <w:rFonts w:ascii="Times New Roman" w:eastAsia="Times New Roman" w:hAnsi="Times New Roman" w:cs="David"/>
                <w:lang w:eastAsia="he-IL"/>
              </w:rPr>
            </w:pPr>
            <w:r w:rsidRPr="00F02C43">
              <w:rPr>
                <w:rFonts w:ascii="Times New Roman" w:eastAsia="Times New Roman" w:hAnsi="Times New Roman" w:cs="David"/>
                <w:rtl/>
                <w:lang w:eastAsia="he-IL"/>
              </w:rPr>
              <w:t>2011</w:t>
            </w:r>
            <w:r w:rsidRPr="00F02C43">
              <w:rPr>
                <w:rFonts w:ascii="Times New Roman" w:eastAsia="Times New Roman" w:hAnsi="Times New Roman" w:cs="David" w:hint="cs"/>
                <w:rtl/>
                <w:lang w:eastAsia="he-IL"/>
              </w:rPr>
              <w:t xml:space="preserve">, </w:t>
            </w:r>
            <w:r w:rsidRPr="00F02C43">
              <w:rPr>
                <w:rFonts w:ascii="Times New Roman" w:eastAsia="Times New Roman" w:hAnsi="Times New Roman" w:cs="David"/>
                <w:rtl/>
                <w:lang w:eastAsia="he-IL"/>
              </w:rPr>
              <w:t>וכי הבקשה הוגש</w:t>
            </w:r>
            <w:r w:rsidRPr="00F02C43">
              <w:rPr>
                <w:rFonts w:ascii="Times New Roman" w:eastAsia="Times New Roman" w:hAnsi="Times New Roman" w:cs="David" w:hint="cs"/>
                <w:rtl/>
                <w:lang w:eastAsia="he-IL"/>
              </w:rPr>
              <w:t>ה</w:t>
            </w:r>
            <w:r w:rsidRPr="00F02C43">
              <w:rPr>
                <w:rFonts w:ascii="Times New Roman" w:eastAsia="Times New Roman" w:hAnsi="Times New Roman" w:cs="David"/>
                <w:lang w:eastAsia="he-IL"/>
              </w:rPr>
              <w:t xml:space="preserve"> </w:t>
            </w:r>
            <w:r w:rsidRPr="00F02C43">
              <w:rPr>
                <w:rFonts w:ascii="Times New Roman" w:eastAsia="Times New Roman" w:hAnsi="Times New Roman" w:cs="David"/>
                <w:rtl/>
                <w:lang w:eastAsia="he-IL"/>
              </w:rPr>
              <w:t>כדין.</w:t>
            </w:r>
          </w:p>
        </w:tc>
      </w:tr>
      <w:tr w:rsidR="00F02C43" w:rsidRPr="00F02C43" w14:paraId="4CB63FC3" w14:textId="77777777" w:rsidTr="00F02C43">
        <w:trPr>
          <w:trHeight w:val="128"/>
        </w:trPr>
        <w:tc>
          <w:tcPr>
            <w:tcW w:w="10773" w:type="dxa"/>
            <w:gridSpan w:val="10"/>
          </w:tcPr>
          <w:p w14:paraId="788CCD8B" w14:textId="77777777" w:rsidR="00F02C43" w:rsidRPr="00F02C43" w:rsidRDefault="00F02C43" w:rsidP="00F02C43">
            <w:pPr>
              <w:spacing w:after="0" w:line="240" w:lineRule="auto"/>
              <w:ind w:left="181" w:hanging="181"/>
              <w:jc w:val="center"/>
              <w:rPr>
                <w:rFonts w:ascii="Times New Roman" w:eastAsia="Times New Roman" w:hAnsi="Times New Roman" w:cs="David"/>
                <w:sz w:val="20"/>
                <w:szCs w:val="20"/>
                <w:rtl/>
                <w:lang w:eastAsia="he-IL"/>
              </w:rPr>
            </w:pPr>
          </w:p>
        </w:tc>
      </w:tr>
      <w:tr w:rsidR="00F02C43" w:rsidRPr="00F02C43" w14:paraId="484703CC" w14:textId="77777777" w:rsidTr="00F02C43">
        <w:trPr>
          <w:trHeight w:val="958"/>
        </w:trPr>
        <w:tc>
          <w:tcPr>
            <w:tcW w:w="2268" w:type="dxa"/>
            <w:gridSpan w:val="2"/>
            <w:tcBorders>
              <w:bottom w:val="single" w:sz="4" w:space="0" w:color="auto"/>
            </w:tcBorders>
          </w:tcPr>
          <w:p w14:paraId="06B8F5D5" w14:textId="77777777" w:rsidR="00F02C43" w:rsidRPr="00F02C43" w:rsidRDefault="00F02C43" w:rsidP="00F02C43">
            <w:pPr>
              <w:spacing w:after="0" w:line="240" w:lineRule="auto"/>
              <w:rPr>
                <w:rFonts w:ascii="Times New Roman" w:eastAsia="Times New Roman" w:hAnsi="Times New Roman" w:cs="David"/>
                <w:rtl/>
                <w:lang w:eastAsia="he-IL"/>
              </w:rPr>
            </w:pPr>
          </w:p>
          <w:p w14:paraId="00BBA5A1" w14:textId="77777777" w:rsidR="00F02C43" w:rsidRPr="00F02C43" w:rsidRDefault="00F02C43" w:rsidP="00F02C43">
            <w:pPr>
              <w:spacing w:after="0" w:line="240" w:lineRule="auto"/>
              <w:rPr>
                <w:rFonts w:ascii="Times New Roman" w:eastAsia="Times New Roman" w:hAnsi="Times New Roman" w:cs="David"/>
                <w:rtl/>
                <w:lang w:eastAsia="he-IL"/>
              </w:rPr>
            </w:pPr>
          </w:p>
          <w:p w14:paraId="39CDBC46" w14:textId="77777777" w:rsidR="00F02C43" w:rsidRPr="00F02C43" w:rsidRDefault="00F02C43" w:rsidP="00F02C43">
            <w:pPr>
              <w:spacing w:after="0" w:line="240" w:lineRule="auto"/>
              <w:rPr>
                <w:rFonts w:ascii="Times New Roman" w:eastAsia="Times New Roman" w:hAnsi="Times New Roman" w:cs="David"/>
                <w:rtl/>
                <w:lang w:eastAsia="he-IL"/>
              </w:rPr>
            </w:pPr>
          </w:p>
          <w:p w14:paraId="24BC9868" w14:textId="77777777" w:rsidR="00F02C43" w:rsidRPr="00F02C43" w:rsidRDefault="00F02C43" w:rsidP="00F02C43">
            <w:pPr>
              <w:spacing w:after="0" w:line="240" w:lineRule="auto"/>
              <w:jc w:val="center"/>
              <w:rPr>
                <w:rFonts w:ascii="Times New Roman" w:eastAsia="Times New Roman" w:hAnsi="Times New Roman" w:cs="David"/>
                <w:b/>
                <w:bCs/>
                <w:sz w:val="16"/>
                <w:szCs w:val="16"/>
                <w:lang w:eastAsia="he-IL"/>
              </w:rPr>
            </w:pPr>
            <w:r w:rsidRPr="00F02C43">
              <w:rPr>
                <w:rFonts w:ascii="Times New Roman" w:eastAsia="Times New Roman" w:hAnsi="Times New Roman" w:cs="David"/>
                <w:rtl/>
                <w:lang w:eastAsia="he-IL"/>
              </w:rPr>
              <w:fldChar w:fldCharType="begin">
                <w:ffData>
                  <w:name w:val=""/>
                  <w:enabled/>
                  <w:calcOnExit w:val="0"/>
                  <w:statusText w:type="text" w:val="תאריך "/>
                  <w:textInput/>
                </w:ffData>
              </w:fldChar>
            </w:r>
            <w:r w:rsidRPr="00F02C43">
              <w:rPr>
                <w:rFonts w:ascii="Times New Roman" w:eastAsia="Times New Roman" w:hAnsi="Times New Roman" w:cs="David"/>
                <w:rtl/>
                <w:lang w:eastAsia="he-IL"/>
              </w:rPr>
              <w:instrText xml:space="preserve"> </w:instrText>
            </w:r>
            <w:r w:rsidRPr="00F02C43">
              <w:rPr>
                <w:rFonts w:ascii="Times New Roman" w:eastAsia="Times New Roman" w:hAnsi="Times New Roman" w:cs="David"/>
                <w:lang w:eastAsia="he-IL"/>
              </w:rPr>
              <w:instrText>FORMTEXT</w:instrText>
            </w:r>
            <w:r w:rsidRPr="00F02C43">
              <w:rPr>
                <w:rFonts w:ascii="Times New Roman" w:eastAsia="Times New Roman" w:hAnsi="Times New Roman" w:cs="David"/>
                <w:rtl/>
                <w:lang w:eastAsia="he-IL"/>
              </w:rPr>
              <w:instrText xml:space="preserve"> </w:instrText>
            </w:r>
            <w:r w:rsidRPr="00F02C43">
              <w:rPr>
                <w:rFonts w:ascii="Times New Roman" w:eastAsia="Times New Roman" w:hAnsi="Times New Roman" w:cs="David"/>
                <w:rtl/>
                <w:lang w:eastAsia="he-IL"/>
              </w:rPr>
            </w:r>
            <w:r w:rsidRPr="00F02C43">
              <w:rPr>
                <w:rFonts w:ascii="Times New Roman" w:eastAsia="Times New Roman" w:hAnsi="Times New Roman" w:cs="David"/>
                <w:rtl/>
                <w:lang w:eastAsia="he-IL"/>
              </w:rPr>
              <w:fldChar w:fldCharType="separate"/>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noProof/>
                <w:rtl/>
                <w:lang w:eastAsia="he-IL"/>
              </w:rPr>
              <w:t> </w:t>
            </w:r>
            <w:r w:rsidRPr="00F02C43">
              <w:rPr>
                <w:rFonts w:ascii="Times New Roman" w:eastAsia="Times New Roman" w:hAnsi="Times New Roman" w:cs="David"/>
                <w:rtl/>
                <w:lang w:eastAsia="he-IL"/>
              </w:rPr>
              <w:fldChar w:fldCharType="end"/>
            </w:r>
          </w:p>
        </w:tc>
        <w:tc>
          <w:tcPr>
            <w:tcW w:w="283" w:type="dxa"/>
          </w:tcPr>
          <w:p w14:paraId="722F9DF4" w14:textId="77777777" w:rsidR="00F02C43" w:rsidRPr="00F02C43" w:rsidRDefault="00F02C43" w:rsidP="00F02C43">
            <w:pPr>
              <w:spacing w:after="0" w:line="240" w:lineRule="auto"/>
              <w:rPr>
                <w:rFonts w:ascii="Times New Roman" w:eastAsia="Times New Roman" w:hAnsi="Times New Roman" w:cs="David"/>
                <w:b/>
                <w:bCs/>
                <w:sz w:val="16"/>
                <w:szCs w:val="16"/>
                <w:lang w:eastAsia="he-IL"/>
              </w:rPr>
            </w:pPr>
          </w:p>
        </w:tc>
        <w:tc>
          <w:tcPr>
            <w:tcW w:w="5528" w:type="dxa"/>
            <w:gridSpan w:val="5"/>
            <w:tcBorders>
              <w:bottom w:val="single" w:sz="4" w:space="0" w:color="auto"/>
            </w:tcBorders>
          </w:tcPr>
          <w:p w14:paraId="27CB811E" w14:textId="77777777" w:rsidR="00F02C43" w:rsidRPr="00F02C43" w:rsidRDefault="00F02C43" w:rsidP="00F02C43">
            <w:pPr>
              <w:spacing w:after="0" w:line="240" w:lineRule="auto"/>
              <w:ind w:left="181" w:hanging="181"/>
              <w:jc w:val="center"/>
              <w:rPr>
                <w:rFonts w:ascii="Times New Roman" w:eastAsia="Times New Roman" w:hAnsi="Times New Roman" w:cs="David"/>
                <w:sz w:val="20"/>
                <w:szCs w:val="20"/>
                <w:rtl/>
                <w:lang w:eastAsia="he-IL"/>
              </w:rPr>
            </w:pPr>
          </w:p>
        </w:tc>
        <w:tc>
          <w:tcPr>
            <w:tcW w:w="284" w:type="dxa"/>
          </w:tcPr>
          <w:p w14:paraId="45252FE5" w14:textId="77777777" w:rsidR="00F02C43" w:rsidRPr="00F02C43" w:rsidRDefault="00F02C43" w:rsidP="00F02C43">
            <w:pPr>
              <w:spacing w:after="0" w:line="240" w:lineRule="auto"/>
              <w:ind w:left="181" w:hanging="181"/>
              <w:jc w:val="center"/>
              <w:rPr>
                <w:rFonts w:ascii="Times New Roman" w:eastAsia="Times New Roman" w:hAnsi="Times New Roman" w:cs="David"/>
                <w:sz w:val="20"/>
                <w:szCs w:val="20"/>
                <w:rtl/>
                <w:lang w:eastAsia="he-IL"/>
              </w:rPr>
            </w:pPr>
          </w:p>
        </w:tc>
        <w:tc>
          <w:tcPr>
            <w:tcW w:w="2410" w:type="dxa"/>
            <w:tcBorders>
              <w:bottom w:val="single" w:sz="4" w:space="0" w:color="auto"/>
            </w:tcBorders>
          </w:tcPr>
          <w:p w14:paraId="3EAB2F6B" w14:textId="77777777" w:rsidR="00F02C43" w:rsidRPr="00F02C43" w:rsidRDefault="00F02C43" w:rsidP="00F02C43">
            <w:pPr>
              <w:spacing w:after="0" w:line="240" w:lineRule="auto"/>
              <w:ind w:left="181" w:hanging="181"/>
              <w:jc w:val="center"/>
              <w:rPr>
                <w:rFonts w:ascii="Times New Roman" w:eastAsia="Times New Roman" w:hAnsi="Times New Roman" w:cs="David"/>
                <w:sz w:val="20"/>
                <w:szCs w:val="20"/>
                <w:rtl/>
                <w:lang w:eastAsia="he-IL"/>
              </w:rPr>
            </w:pPr>
          </w:p>
        </w:tc>
      </w:tr>
      <w:tr w:rsidR="00F02C43" w:rsidRPr="00F02C43" w14:paraId="7530040E" w14:textId="77777777" w:rsidTr="00F02C43">
        <w:trPr>
          <w:trHeight w:val="128"/>
        </w:trPr>
        <w:tc>
          <w:tcPr>
            <w:tcW w:w="2268" w:type="dxa"/>
            <w:gridSpan w:val="2"/>
            <w:tcBorders>
              <w:top w:val="single" w:sz="4" w:space="0" w:color="auto"/>
            </w:tcBorders>
          </w:tcPr>
          <w:p w14:paraId="67698079" w14:textId="77777777" w:rsidR="00F02C43" w:rsidRPr="00F02C43" w:rsidRDefault="00F02C43" w:rsidP="00F02C43">
            <w:pPr>
              <w:spacing w:after="0" w:line="240" w:lineRule="auto"/>
              <w:jc w:val="center"/>
              <w:rPr>
                <w:rFonts w:ascii="Times New Roman" w:eastAsia="Times New Roman" w:hAnsi="Times New Roman" w:cs="David"/>
                <w:b/>
                <w:bCs/>
                <w:sz w:val="16"/>
                <w:szCs w:val="16"/>
                <w:lang w:eastAsia="he-IL"/>
              </w:rPr>
            </w:pPr>
            <w:r w:rsidRPr="00F02C43">
              <w:rPr>
                <w:rFonts w:ascii="Times New Roman" w:eastAsia="Times New Roman" w:hAnsi="Times New Roman" w:cs="David" w:hint="cs"/>
                <w:sz w:val="20"/>
                <w:szCs w:val="20"/>
                <w:rtl/>
                <w:lang w:eastAsia="he-IL"/>
              </w:rPr>
              <w:t>תאריך</w:t>
            </w:r>
          </w:p>
        </w:tc>
        <w:tc>
          <w:tcPr>
            <w:tcW w:w="283" w:type="dxa"/>
          </w:tcPr>
          <w:p w14:paraId="55729A37" w14:textId="77777777" w:rsidR="00F02C43" w:rsidRPr="00F02C43" w:rsidRDefault="00F02C43" w:rsidP="00F02C43">
            <w:pPr>
              <w:spacing w:after="0" w:line="240" w:lineRule="auto"/>
              <w:ind w:left="181" w:hanging="181"/>
              <w:jc w:val="center"/>
              <w:rPr>
                <w:rFonts w:ascii="Times New Roman" w:eastAsia="Times New Roman" w:hAnsi="Times New Roman" w:cs="David"/>
                <w:sz w:val="20"/>
                <w:szCs w:val="20"/>
                <w:lang w:eastAsia="he-IL"/>
              </w:rPr>
            </w:pPr>
          </w:p>
        </w:tc>
        <w:tc>
          <w:tcPr>
            <w:tcW w:w="5528" w:type="dxa"/>
            <w:gridSpan w:val="5"/>
            <w:tcBorders>
              <w:top w:val="single" w:sz="4" w:space="0" w:color="auto"/>
            </w:tcBorders>
          </w:tcPr>
          <w:p w14:paraId="28931E47" w14:textId="77777777" w:rsidR="00F02C43" w:rsidRPr="00F02C43" w:rsidRDefault="00F02C43" w:rsidP="00F02C43">
            <w:pPr>
              <w:spacing w:after="0" w:line="240" w:lineRule="auto"/>
              <w:ind w:left="181" w:hanging="181"/>
              <w:jc w:val="center"/>
              <w:rPr>
                <w:rFonts w:ascii="Times New Roman" w:eastAsia="Times New Roman" w:hAnsi="Times New Roman" w:cs="David"/>
                <w:sz w:val="20"/>
                <w:szCs w:val="20"/>
                <w:lang w:eastAsia="he-IL"/>
              </w:rPr>
            </w:pPr>
            <w:r w:rsidRPr="00F02C43">
              <w:rPr>
                <w:rFonts w:ascii="Times New Roman" w:eastAsia="Times New Roman" w:hAnsi="Times New Roman" w:cs="David" w:hint="cs"/>
                <w:sz w:val="20"/>
                <w:szCs w:val="20"/>
                <w:rtl/>
                <w:lang w:eastAsia="he-IL"/>
              </w:rPr>
              <w:t>חותמת (שם, מס' רישיון וכתובת)</w:t>
            </w:r>
          </w:p>
        </w:tc>
        <w:tc>
          <w:tcPr>
            <w:tcW w:w="284" w:type="dxa"/>
          </w:tcPr>
          <w:p w14:paraId="2EFD4BA8" w14:textId="77777777" w:rsidR="00F02C43" w:rsidRPr="00F02C43" w:rsidRDefault="00F02C43" w:rsidP="00F02C43">
            <w:pPr>
              <w:spacing w:after="0" w:line="240" w:lineRule="auto"/>
              <w:ind w:left="181" w:hanging="181"/>
              <w:jc w:val="center"/>
              <w:rPr>
                <w:rFonts w:ascii="Times New Roman" w:eastAsia="Times New Roman" w:hAnsi="Times New Roman" w:cs="David"/>
                <w:sz w:val="20"/>
                <w:szCs w:val="20"/>
                <w:rtl/>
                <w:lang w:eastAsia="he-IL"/>
              </w:rPr>
            </w:pPr>
          </w:p>
        </w:tc>
        <w:tc>
          <w:tcPr>
            <w:tcW w:w="2410" w:type="dxa"/>
            <w:tcBorders>
              <w:top w:val="single" w:sz="4" w:space="0" w:color="auto"/>
            </w:tcBorders>
          </w:tcPr>
          <w:p w14:paraId="464C38E8" w14:textId="77777777" w:rsidR="00F02C43" w:rsidRPr="00F02C43" w:rsidRDefault="00F02C43" w:rsidP="00F02C43">
            <w:pPr>
              <w:spacing w:after="0" w:line="240" w:lineRule="auto"/>
              <w:ind w:left="181" w:hanging="181"/>
              <w:jc w:val="center"/>
              <w:rPr>
                <w:rFonts w:ascii="Times New Roman" w:eastAsia="Times New Roman" w:hAnsi="Times New Roman" w:cs="David"/>
                <w:sz w:val="20"/>
                <w:szCs w:val="20"/>
                <w:lang w:eastAsia="he-IL"/>
              </w:rPr>
            </w:pPr>
            <w:r w:rsidRPr="00F02C43">
              <w:rPr>
                <w:rFonts w:ascii="Times New Roman" w:eastAsia="Times New Roman" w:hAnsi="Times New Roman" w:cs="David" w:hint="cs"/>
                <w:sz w:val="20"/>
                <w:szCs w:val="20"/>
                <w:rtl/>
                <w:lang w:eastAsia="he-IL"/>
              </w:rPr>
              <w:t>חתימה</w:t>
            </w:r>
          </w:p>
        </w:tc>
      </w:tr>
      <w:tr w:rsidR="00F02C43" w:rsidRPr="00F02C43" w14:paraId="1C7B9DE1" w14:textId="77777777" w:rsidTr="00F02C43">
        <w:tc>
          <w:tcPr>
            <w:tcW w:w="10773" w:type="dxa"/>
            <w:gridSpan w:val="10"/>
          </w:tcPr>
          <w:p w14:paraId="4E187CE1" w14:textId="77777777" w:rsidR="00F02C43" w:rsidRPr="00F02C43" w:rsidRDefault="00F02C43" w:rsidP="00F02C43">
            <w:pPr>
              <w:spacing w:after="0" w:line="240" w:lineRule="auto"/>
              <w:rPr>
                <w:rFonts w:ascii="Times New Roman" w:eastAsia="Times New Roman" w:hAnsi="Times New Roman" w:cs="David"/>
                <w:rtl/>
                <w:lang w:eastAsia="he-IL"/>
              </w:rPr>
            </w:pPr>
          </w:p>
        </w:tc>
      </w:tr>
    </w:tbl>
    <w:p w14:paraId="4D6487EB" w14:textId="77777777" w:rsidR="00F02C43" w:rsidRPr="00F02C43" w:rsidRDefault="00F02C43" w:rsidP="00F02C43">
      <w:pPr>
        <w:spacing w:before="120" w:after="0" w:line="240" w:lineRule="auto"/>
        <w:ind w:left="-286"/>
        <w:rPr>
          <w:rFonts w:ascii="Times New Roman" w:eastAsia="Times New Roman" w:hAnsi="Times New Roman" w:cs="David"/>
          <w:sz w:val="6"/>
          <w:szCs w:val="6"/>
          <w:lang w:eastAsia="he-IL"/>
        </w:rPr>
      </w:pPr>
      <w:r w:rsidRPr="00F02C43">
        <w:rPr>
          <w:rFonts w:ascii="Times New Roman" w:eastAsia="Times New Roman" w:hAnsi="Times New Roman" w:cs="David" w:hint="cs"/>
          <w:rtl/>
          <w:lang w:eastAsia="he-IL"/>
        </w:rPr>
        <w:t xml:space="preserve">*** במקרים בהם צד לפעולה הוא תאגיד  - יש לאשר </w:t>
      </w:r>
      <w:r w:rsidRPr="00F02C43">
        <w:rPr>
          <w:rFonts w:ascii="Times New Roman" w:eastAsia="Times New Roman" w:hAnsi="Times New Roman" w:cs="David" w:hint="cs"/>
          <w:u w:val="single"/>
          <w:rtl/>
          <w:lang w:eastAsia="he-IL"/>
        </w:rPr>
        <w:t>בנוסף</w:t>
      </w:r>
      <w:r w:rsidRPr="00F02C43">
        <w:rPr>
          <w:rFonts w:ascii="Times New Roman" w:eastAsia="Times New Roman" w:hAnsi="Times New Roman" w:cs="David" w:hint="cs"/>
          <w:rtl/>
          <w:lang w:eastAsia="he-IL"/>
        </w:rPr>
        <w:t xml:space="preserve"> את הסעיף להלן (לכל תאגיד בנפרד):</w:t>
      </w:r>
      <w:r w:rsidRPr="00F02C43">
        <w:rPr>
          <w:rFonts w:ascii="Times New Roman" w:eastAsia="Times New Roman" w:hAnsi="Times New Roman" w:cs="David"/>
          <w:sz w:val="6"/>
          <w:szCs w:val="6"/>
          <w:lang w:eastAsia="he-IL"/>
        </w:rPr>
        <w:t xml:space="preserve"> </w:t>
      </w:r>
    </w:p>
    <w:p w14:paraId="24BF31A4" w14:textId="77777777" w:rsidR="00F02C43" w:rsidRPr="00F02C43" w:rsidRDefault="00F02C43" w:rsidP="00F02C43">
      <w:pPr>
        <w:spacing w:after="0" w:line="240" w:lineRule="auto"/>
        <w:rPr>
          <w:rFonts w:ascii="Times New Roman" w:eastAsia="Times New Roman" w:hAnsi="Times New Roman" w:cs="David"/>
          <w:sz w:val="26"/>
          <w:szCs w:val="26"/>
          <w:lang w:eastAsia="he-IL"/>
        </w:rPr>
      </w:pPr>
    </w:p>
    <w:p w14:paraId="55E0304D" w14:textId="77777777" w:rsidR="00F02C43" w:rsidRDefault="00F02C43" w:rsidP="00670B1C">
      <w:pPr>
        <w:jc w:val="center"/>
        <w:rPr>
          <w:rFonts w:cs="David"/>
          <w:sz w:val="24"/>
          <w:szCs w:val="24"/>
          <w:rtl/>
        </w:rPr>
      </w:pPr>
    </w:p>
    <w:p w14:paraId="14A9DE01" w14:textId="77777777" w:rsidR="00ED0FC5" w:rsidRDefault="00ED0FC5" w:rsidP="00670B1C">
      <w:pPr>
        <w:jc w:val="center"/>
        <w:rPr>
          <w:rFonts w:cs="David"/>
          <w:sz w:val="24"/>
          <w:szCs w:val="24"/>
          <w:rtl/>
        </w:rPr>
      </w:pPr>
    </w:p>
    <w:p w14:paraId="53B692A5" w14:textId="77777777" w:rsidR="00ED0FC5" w:rsidRDefault="00ED0FC5" w:rsidP="00670B1C">
      <w:pPr>
        <w:jc w:val="center"/>
        <w:rPr>
          <w:rFonts w:cs="David"/>
          <w:sz w:val="24"/>
          <w:szCs w:val="24"/>
          <w:rtl/>
        </w:rPr>
      </w:pPr>
    </w:p>
    <w:p w14:paraId="1E24AC52" w14:textId="77777777" w:rsidR="00ED0FC5" w:rsidRDefault="00ED0FC5" w:rsidP="00670B1C">
      <w:pPr>
        <w:jc w:val="center"/>
        <w:rPr>
          <w:rFonts w:cs="David"/>
          <w:sz w:val="24"/>
          <w:szCs w:val="24"/>
          <w:rtl/>
        </w:rPr>
      </w:pPr>
    </w:p>
    <w:p w14:paraId="7FF37A3C" w14:textId="77777777" w:rsidR="00991C6E" w:rsidRDefault="00991C6E" w:rsidP="00ED0FC5">
      <w:pPr>
        <w:tabs>
          <w:tab w:val="left" w:pos="920"/>
        </w:tabs>
        <w:autoSpaceDE w:val="0"/>
        <w:autoSpaceDN w:val="0"/>
        <w:adjustRightInd w:val="0"/>
        <w:spacing w:after="0" w:line="240" w:lineRule="auto"/>
        <w:jc w:val="center"/>
        <w:rPr>
          <w:rFonts w:cs="David"/>
          <w:b/>
          <w:bCs/>
          <w:sz w:val="24"/>
          <w:szCs w:val="24"/>
          <w:u w:val="single"/>
          <w:rtl/>
        </w:rPr>
      </w:pPr>
    </w:p>
    <w:p w14:paraId="3AA555B2" w14:textId="77777777" w:rsidR="00991C6E" w:rsidRDefault="00991C6E" w:rsidP="00ED0FC5">
      <w:pPr>
        <w:tabs>
          <w:tab w:val="left" w:pos="920"/>
        </w:tabs>
        <w:autoSpaceDE w:val="0"/>
        <w:autoSpaceDN w:val="0"/>
        <w:adjustRightInd w:val="0"/>
        <w:spacing w:after="0" w:line="240" w:lineRule="auto"/>
        <w:jc w:val="center"/>
        <w:rPr>
          <w:rFonts w:cs="David"/>
          <w:b/>
          <w:bCs/>
          <w:sz w:val="24"/>
          <w:szCs w:val="24"/>
          <w:u w:val="single"/>
          <w:rtl/>
        </w:rPr>
      </w:pPr>
    </w:p>
    <w:p w14:paraId="73D557EA" w14:textId="77777777" w:rsidR="00991C6E" w:rsidRDefault="00ED0FC5" w:rsidP="00ED0FC5">
      <w:pPr>
        <w:tabs>
          <w:tab w:val="left" w:pos="920"/>
        </w:tabs>
        <w:autoSpaceDE w:val="0"/>
        <w:autoSpaceDN w:val="0"/>
        <w:adjustRightInd w:val="0"/>
        <w:spacing w:after="0" w:line="240" w:lineRule="auto"/>
        <w:jc w:val="center"/>
        <w:rPr>
          <w:rFonts w:cs="David"/>
          <w:sz w:val="24"/>
          <w:szCs w:val="24"/>
          <w:rtl/>
        </w:rPr>
      </w:pPr>
      <w:r w:rsidRPr="00ED0FC5">
        <w:rPr>
          <w:rFonts w:cs="David" w:hint="cs"/>
          <w:b/>
          <w:bCs/>
          <w:sz w:val="24"/>
          <w:szCs w:val="24"/>
          <w:u w:val="single"/>
          <w:rtl/>
        </w:rPr>
        <w:t>נספח 18</w:t>
      </w:r>
      <w:r>
        <w:rPr>
          <w:rFonts w:cs="David" w:hint="cs"/>
          <w:sz w:val="24"/>
          <w:szCs w:val="24"/>
          <w:rtl/>
        </w:rPr>
        <w:t xml:space="preserve"> </w:t>
      </w:r>
    </w:p>
    <w:p w14:paraId="5A9AAC6F" w14:textId="77777777" w:rsidR="00ED0FC5" w:rsidRPr="00991C6E" w:rsidRDefault="00ED0FC5" w:rsidP="00991C6E">
      <w:pPr>
        <w:tabs>
          <w:tab w:val="left" w:pos="920"/>
        </w:tabs>
        <w:autoSpaceDE w:val="0"/>
        <w:autoSpaceDN w:val="0"/>
        <w:adjustRightInd w:val="0"/>
        <w:spacing w:after="0" w:line="240" w:lineRule="auto"/>
        <w:jc w:val="both"/>
        <w:rPr>
          <w:rFonts w:cs="David"/>
          <w:color w:val="000000"/>
          <w:sz w:val="24"/>
          <w:szCs w:val="24"/>
          <w:rtl/>
        </w:rPr>
      </w:pPr>
      <w:r w:rsidRPr="00991C6E">
        <w:rPr>
          <w:rFonts w:cs="David" w:hint="cs"/>
          <w:color w:val="000000"/>
          <w:sz w:val="24"/>
          <w:szCs w:val="24"/>
          <w:rtl/>
        </w:rPr>
        <w:t>בקשה חתומה על ידי היזם למחיקת הערת אזהרה, פרוטוקול חברה למחיקת הערת אזהרה וייפוי כוח (לפי סעיף 91</w:t>
      </w:r>
      <w:r w:rsidRPr="00991C6E">
        <w:rPr>
          <w:rFonts w:cs="David"/>
          <w:color w:val="000000"/>
          <w:sz w:val="24"/>
          <w:szCs w:val="24"/>
          <w:rtl/>
        </w:rPr>
        <w:t xml:space="preserve"> לחוק לשכת עורכי הדין תשכ"א - 1961</w:t>
      </w:r>
      <w:r w:rsidRPr="00991C6E">
        <w:rPr>
          <w:rFonts w:cs="David" w:hint="cs"/>
          <w:color w:val="000000"/>
          <w:sz w:val="24"/>
          <w:szCs w:val="24"/>
          <w:rtl/>
        </w:rPr>
        <w:t xml:space="preserve">)  למחיקת הערת אזהרה לב"כ </w:t>
      </w:r>
      <w:r w:rsidRPr="00991C6E">
        <w:rPr>
          <w:rFonts w:cs="David" w:hint="eastAsia"/>
          <w:color w:val="000000"/>
          <w:sz w:val="24"/>
          <w:szCs w:val="24"/>
          <w:rtl/>
        </w:rPr>
        <w:t>הבעלים</w:t>
      </w:r>
      <w:r w:rsidRPr="00991C6E">
        <w:rPr>
          <w:rFonts w:cs="David" w:hint="cs"/>
          <w:color w:val="000000"/>
          <w:sz w:val="24"/>
          <w:szCs w:val="24"/>
          <w:rtl/>
        </w:rPr>
        <w:t>.</w:t>
      </w:r>
    </w:p>
    <w:p w14:paraId="7AD6050C" w14:textId="77777777" w:rsidR="00ED0FC5" w:rsidRDefault="00ED0FC5" w:rsidP="00ED0FC5">
      <w:pPr>
        <w:tabs>
          <w:tab w:val="left" w:pos="920"/>
        </w:tabs>
        <w:autoSpaceDE w:val="0"/>
        <w:autoSpaceDN w:val="0"/>
        <w:adjustRightInd w:val="0"/>
        <w:spacing w:after="0" w:line="240" w:lineRule="auto"/>
        <w:jc w:val="center"/>
        <w:rPr>
          <w:rFonts w:cs="David"/>
          <w:b/>
          <w:bCs/>
          <w:color w:val="000000"/>
          <w:sz w:val="24"/>
          <w:szCs w:val="24"/>
          <w:rtl/>
        </w:rPr>
      </w:pPr>
    </w:p>
    <w:p w14:paraId="7F8C9EAF" w14:textId="77777777" w:rsidR="00991C6E" w:rsidRDefault="00991C6E" w:rsidP="00ED0FC5">
      <w:pPr>
        <w:spacing w:after="0" w:line="240" w:lineRule="auto"/>
        <w:ind w:right="-450"/>
        <w:jc w:val="center"/>
        <w:rPr>
          <w:rFonts w:ascii="Times New Roman" w:eastAsia="Times New Roman" w:hAnsi="Times New Roman" w:cs="David"/>
          <w:b/>
          <w:bCs/>
          <w:sz w:val="32"/>
          <w:szCs w:val="32"/>
          <w:rtl/>
          <w:lang w:eastAsia="he-IL"/>
        </w:rPr>
      </w:pPr>
    </w:p>
    <w:p w14:paraId="50B08D32" w14:textId="77777777" w:rsidR="00ED0FC5" w:rsidRPr="00ED0FC5" w:rsidRDefault="00ED0FC5" w:rsidP="00ED0FC5">
      <w:pPr>
        <w:spacing w:after="0" w:line="240" w:lineRule="auto"/>
        <w:ind w:right="-450"/>
        <w:jc w:val="center"/>
        <w:rPr>
          <w:rFonts w:ascii="Times New Roman" w:eastAsia="Times New Roman" w:hAnsi="Times New Roman" w:cs="David"/>
          <w:b/>
          <w:bCs/>
          <w:sz w:val="16"/>
          <w:szCs w:val="16"/>
          <w:rtl/>
          <w:lang w:eastAsia="he-IL"/>
        </w:rPr>
      </w:pPr>
      <w:r w:rsidRPr="00ED0FC5">
        <w:rPr>
          <w:rFonts w:ascii="Times New Roman" w:eastAsia="Times New Roman" w:hAnsi="Times New Roman" w:cs="David" w:hint="cs"/>
          <w:b/>
          <w:bCs/>
          <w:sz w:val="32"/>
          <w:szCs w:val="32"/>
          <w:rtl/>
          <w:lang w:eastAsia="he-IL"/>
        </w:rPr>
        <w:t>מדינת ישראל</w:t>
      </w:r>
    </w:p>
    <w:p w14:paraId="2025871D" w14:textId="77777777" w:rsidR="00ED0FC5" w:rsidRPr="00ED0FC5" w:rsidRDefault="00ED0FC5" w:rsidP="00ED0FC5">
      <w:pPr>
        <w:spacing w:after="0" w:line="240" w:lineRule="auto"/>
        <w:ind w:right="-450"/>
        <w:jc w:val="center"/>
        <w:rPr>
          <w:rFonts w:ascii="Times New Roman" w:eastAsia="Times New Roman" w:hAnsi="Times New Roman" w:cs="David"/>
          <w:b/>
          <w:bCs/>
          <w:sz w:val="6"/>
          <w:szCs w:val="6"/>
          <w:rtl/>
          <w:lang w:eastAsia="he-IL"/>
        </w:rPr>
      </w:pPr>
    </w:p>
    <w:p w14:paraId="5ABD361B" w14:textId="77777777" w:rsidR="00ED0FC5" w:rsidRPr="00ED0FC5" w:rsidRDefault="00ED0FC5" w:rsidP="00ED0FC5">
      <w:pPr>
        <w:spacing w:after="0" w:line="240" w:lineRule="auto"/>
        <w:jc w:val="center"/>
        <w:rPr>
          <w:rFonts w:ascii="Times New Roman" w:eastAsia="Times New Roman" w:hAnsi="Times New Roman" w:cs="David"/>
          <w:b/>
          <w:bCs/>
          <w:sz w:val="24"/>
          <w:szCs w:val="24"/>
          <w:rtl/>
          <w:lang w:eastAsia="he-IL"/>
        </w:rPr>
      </w:pPr>
      <w:r w:rsidRPr="00ED0FC5">
        <w:rPr>
          <w:rFonts w:ascii="Times New Roman" w:eastAsia="Times New Roman" w:hAnsi="Times New Roman" w:cs="David" w:hint="cs"/>
          <w:b/>
          <w:bCs/>
          <w:sz w:val="24"/>
          <w:szCs w:val="24"/>
          <w:rtl/>
          <w:lang w:eastAsia="he-IL"/>
        </w:rPr>
        <w:t>משרד  המשפטים / אגף רישום והסדר המקרקעין</w:t>
      </w:r>
    </w:p>
    <w:tbl>
      <w:tblPr>
        <w:tblpPr w:leftFromText="180" w:rightFromText="180" w:vertAnchor="text" w:horzAnchor="margin" w:tblpXSpec="center" w:tblpY="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tblGrid>
      <w:tr w:rsidR="00ED0FC5" w:rsidRPr="00ED0FC5" w14:paraId="4A080ACE" w14:textId="77777777" w:rsidTr="00665CDA">
        <w:trPr>
          <w:cantSplit/>
        </w:trPr>
        <w:tc>
          <w:tcPr>
            <w:tcW w:w="2694" w:type="dxa"/>
            <w:tcBorders>
              <w:top w:val="nil"/>
              <w:left w:val="nil"/>
              <w:bottom w:val="nil"/>
              <w:right w:val="nil"/>
            </w:tcBorders>
            <w:vAlign w:val="center"/>
          </w:tcPr>
          <w:p w14:paraId="27D18A18" w14:textId="77777777" w:rsidR="00ED0FC5" w:rsidRPr="00ED0FC5" w:rsidRDefault="00ED0FC5" w:rsidP="00ED0FC5">
            <w:pPr>
              <w:spacing w:after="0" w:line="240" w:lineRule="auto"/>
              <w:rPr>
                <w:rFonts w:ascii="Times New Roman" w:eastAsia="Times New Roman" w:hAnsi="Times New Roman" w:cs="David"/>
                <w:b/>
                <w:bCs/>
                <w:sz w:val="24"/>
                <w:szCs w:val="24"/>
                <w:lang w:eastAsia="he-IL"/>
              </w:rPr>
            </w:pPr>
            <w:r w:rsidRPr="00ED0FC5">
              <w:rPr>
                <w:rFonts w:ascii="Times New Roman" w:eastAsia="Times New Roman" w:hAnsi="Times New Roman" w:cs="David" w:hint="cs"/>
                <w:b/>
                <w:bCs/>
                <w:sz w:val="24"/>
                <w:szCs w:val="24"/>
                <w:rtl/>
                <w:lang w:eastAsia="he-IL"/>
              </w:rPr>
              <w:t>לשכת רישום המקרקעין ב-</w:t>
            </w:r>
          </w:p>
        </w:tc>
        <w:tc>
          <w:tcPr>
            <w:tcW w:w="1701" w:type="dxa"/>
            <w:tcBorders>
              <w:top w:val="nil"/>
              <w:left w:val="nil"/>
              <w:bottom w:val="single" w:sz="4" w:space="0" w:color="auto"/>
              <w:right w:val="nil"/>
            </w:tcBorders>
            <w:vAlign w:val="center"/>
          </w:tcPr>
          <w:p w14:paraId="2CAB7DDB" w14:textId="77777777" w:rsidR="00ED0FC5" w:rsidRPr="00ED0FC5" w:rsidRDefault="0009768B" w:rsidP="00ED0FC5">
            <w:pPr>
              <w:spacing w:after="0" w:line="240" w:lineRule="auto"/>
              <w:rPr>
                <w:rFonts w:ascii="Times New Roman" w:eastAsia="Times New Roman" w:hAnsi="Times New Roman" w:cs="David"/>
                <w:b/>
                <w:bCs/>
                <w:sz w:val="24"/>
                <w:szCs w:val="24"/>
                <w:lang w:eastAsia="he-IL"/>
              </w:rPr>
            </w:pPr>
            <w:r>
              <w:rPr>
                <w:rFonts w:ascii="Times New Roman" w:eastAsia="Times New Roman" w:hAnsi="Times New Roman" w:cs="David" w:hint="cs"/>
                <w:b/>
                <w:bCs/>
                <w:sz w:val="24"/>
                <w:szCs w:val="24"/>
                <w:rtl/>
                <w:lang w:eastAsia="he-IL"/>
              </w:rPr>
              <w:t>מרכז</w:t>
            </w:r>
          </w:p>
        </w:tc>
      </w:tr>
    </w:tbl>
    <w:p w14:paraId="31936F48" w14:textId="77777777" w:rsidR="00ED0FC5" w:rsidRPr="00ED0FC5" w:rsidRDefault="00ED0FC5" w:rsidP="00ED0FC5">
      <w:pPr>
        <w:spacing w:after="0" w:line="240" w:lineRule="auto"/>
        <w:jc w:val="center"/>
        <w:rPr>
          <w:rFonts w:ascii="Times New Roman" w:eastAsia="Times New Roman" w:hAnsi="Times New Roman" w:cs="David"/>
          <w:sz w:val="28"/>
          <w:szCs w:val="28"/>
          <w:rtl/>
          <w:lang w:eastAsia="he-IL"/>
        </w:rPr>
      </w:pPr>
    </w:p>
    <w:p w14:paraId="0020ECF6" w14:textId="77777777" w:rsidR="00ED0FC5" w:rsidRPr="00ED0FC5" w:rsidRDefault="00ED0FC5" w:rsidP="00ED0FC5">
      <w:pPr>
        <w:spacing w:after="0" w:line="240" w:lineRule="auto"/>
        <w:jc w:val="center"/>
        <w:rPr>
          <w:rFonts w:ascii="Times New Roman" w:eastAsia="Times New Roman" w:hAnsi="Times New Roman" w:cs="David"/>
          <w:sz w:val="28"/>
          <w:szCs w:val="28"/>
          <w:rtl/>
          <w:lang w:eastAsia="he-IL"/>
        </w:rPr>
      </w:pPr>
    </w:p>
    <w:p w14:paraId="0A2F37A4" w14:textId="77777777" w:rsidR="00ED0FC5" w:rsidRPr="00ED0FC5" w:rsidRDefault="00ED0FC5" w:rsidP="00ED0FC5">
      <w:pPr>
        <w:spacing w:after="0" w:line="240" w:lineRule="auto"/>
        <w:jc w:val="center"/>
        <w:rPr>
          <w:rFonts w:ascii="Times New Roman" w:eastAsia="Times New Roman" w:hAnsi="Times New Roman" w:cs="David"/>
          <w:sz w:val="28"/>
          <w:szCs w:val="28"/>
          <w:rtl/>
          <w:lang w:eastAsia="he-IL"/>
        </w:rPr>
      </w:pPr>
    </w:p>
    <w:tbl>
      <w:tblPr>
        <w:bidiVisual/>
        <w:tblW w:w="0" w:type="auto"/>
        <w:tblInd w:w="5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843"/>
      </w:tblGrid>
      <w:tr w:rsidR="00ED0FC5" w:rsidRPr="00ED0FC5" w14:paraId="4FF55D98" w14:textId="77777777" w:rsidTr="00665CDA">
        <w:trPr>
          <w:cantSplit/>
        </w:trPr>
        <w:tc>
          <w:tcPr>
            <w:tcW w:w="1276" w:type="dxa"/>
            <w:tcBorders>
              <w:top w:val="nil"/>
              <w:left w:val="nil"/>
              <w:bottom w:val="nil"/>
              <w:right w:val="nil"/>
            </w:tcBorders>
            <w:vAlign w:val="center"/>
          </w:tcPr>
          <w:p w14:paraId="507650BE" w14:textId="77777777" w:rsidR="00ED0FC5" w:rsidRPr="00ED0FC5" w:rsidRDefault="00ED0FC5" w:rsidP="00ED0FC5">
            <w:pPr>
              <w:spacing w:after="0" w:line="240" w:lineRule="auto"/>
              <w:ind w:left="113"/>
              <w:rPr>
                <w:rFonts w:ascii="Times New Roman" w:eastAsia="Times New Roman" w:hAnsi="Times New Roman" w:cs="David"/>
                <w:sz w:val="2"/>
                <w:szCs w:val="2"/>
                <w:lang w:eastAsia="he-IL"/>
              </w:rPr>
            </w:pPr>
            <w:r w:rsidRPr="00ED0FC5">
              <w:rPr>
                <w:rFonts w:ascii="Times New Roman" w:eastAsia="Times New Roman" w:hAnsi="Times New Roman" w:cs="David" w:hint="cs"/>
                <w:sz w:val="24"/>
                <w:szCs w:val="24"/>
                <w:rtl/>
                <w:lang w:eastAsia="he-IL"/>
              </w:rPr>
              <w:t>שטר מס':</w:t>
            </w:r>
          </w:p>
        </w:tc>
        <w:tc>
          <w:tcPr>
            <w:tcW w:w="1843" w:type="dxa"/>
            <w:tcBorders>
              <w:top w:val="nil"/>
              <w:left w:val="nil"/>
              <w:bottom w:val="single" w:sz="4" w:space="0" w:color="auto"/>
              <w:right w:val="nil"/>
            </w:tcBorders>
            <w:vAlign w:val="center"/>
          </w:tcPr>
          <w:p w14:paraId="660459C9" w14:textId="77777777" w:rsidR="00ED0FC5" w:rsidRPr="00ED0FC5" w:rsidRDefault="00ED0FC5" w:rsidP="00ED0FC5">
            <w:pPr>
              <w:spacing w:after="0" w:line="240" w:lineRule="auto"/>
              <w:rPr>
                <w:rFonts w:ascii="Times New Roman" w:eastAsia="Times New Roman" w:hAnsi="Times New Roman" w:cs="David"/>
                <w:sz w:val="24"/>
                <w:szCs w:val="24"/>
                <w:lang w:eastAsia="he-IL"/>
              </w:rPr>
            </w:pPr>
            <w:r w:rsidRPr="00ED0FC5">
              <w:rPr>
                <w:rFonts w:ascii="Times New Roman" w:eastAsia="Times New Roman" w:hAnsi="Times New Roman" w:cs="David"/>
                <w:sz w:val="24"/>
                <w:szCs w:val="24"/>
                <w:rtl/>
                <w:lang w:eastAsia="he-IL"/>
              </w:rPr>
              <w:fldChar w:fldCharType="begin">
                <w:ffData>
                  <w:name w:val="טקסט114"/>
                  <w:enabled/>
                  <w:calcOnExit w:val="0"/>
                  <w:textInput/>
                </w:ffData>
              </w:fldChar>
            </w:r>
            <w:r w:rsidRPr="00ED0FC5">
              <w:rPr>
                <w:rFonts w:ascii="Times New Roman" w:eastAsia="Times New Roman" w:hAnsi="Times New Roman" w:cs="David"/>
                <w:sz w:val="24"/>
                <w:szCs w:val="24"/>
                <w:rtl/>
                <w:lang w:eastAsia="he-IL"/>
              </w:rPr>
              <w:instrText xml:space="preserve"> </w:instrText>
            </w:r>
            <w:r w:rsidRPr="00ED0FC5">
              <w:rPr>
                <w:rFonts w:ascii="Times New Roman" w:eastAsia="Times New Roman" w:hAnsi="Times New Roman" w:cs="David"/>
                <w:sz w:val="24"/>
                <w:szCs w:val="24"/>
                <w:lang w:eastAsia="he-IL"/>
              </w:rPr>
              <w:instrText>FORMTEXT</w:instrText>
            </w:r>
            <w:r w:rsidRPr="00ED0FC5">
              <w:rPr>
                <w:rFonts w:ascii="Times New Roman" w:eastAsia="Times New Roman" w:hAnsi="Times New Roman" w:cs="David"/>
                <w:sz w:val="24"/>
                <w:szCs w:val="24"/>
                <w:rtl/>
                <w:lang w:eastAsia="he-IL"/>
              </w:rPr>
              <w:instrText xml:space="preserve"> </w:instrText>
            </w:r>
            <w:r w:rsidRPr="00ED0FC5">
              <w:rPr>
                <w:rFonts w:ascii="Times New Roman" w:eastAsia="Times New Roman" w:hAnsi="Times New Roman" w:cs="David"/>
                <w:sz w:val="24"/>
                <w:szCs w:val="24"/>
                <w:rtl/>
                <w:lang w:eastAsia="he-IL"/>
              </w:rPr>
            </w:r>
            <w:r w:rsidRPr="00ED0FC5">
              <w:rPr>
                <w:rFonts w:ascii="Times New Roman" w:eastAsia="Times New Roman" w:hAnsi="Times New Roman" w:cs="David"/>
                <w:sz w:val="24"/>
                <w:szCs w:val="24"/>
                <w:rtl/>
                <w:lang w:eastAsia="he-IL"/>
              </w:rPr>
              <w:fldChar w:fldCharType="separate"/>
            </w:r>
            <w:r w:rsidRPr="00ED0FC5">
              <w:rPr>
                <w:rFonts w:ascii="Cambria Math" w:eastAsia="Times New Roman" w:hAnsi="Cambria Math" w:cs="Cambria Math" w:hint="cs"/>
                <w:sz w:val="24"/>
                <w:szCs w:val="24"/>
                <w:rtl/>
                <w:lang w:eastAsia="he-IL"/>
              </w:rPr>
              <w:t> </w:t>
            </w:r>
            <w:r w:rsidRPr="00ED0FC5">
              <w:rPr>
                <w:rFonts w:ascii="Cambria Math" w:eastAsia="Times New Roman" w:hAnsi="Cambria Math" w:cs="Cambria Math" w:hint="cs"/>
                <w:sz w:val="24"/>
                <w:szCs w:val="24"/>
                <w:rtl/>
                <w:lang w:eastAsia="he-IL"/>
              </w:rPr>
              <w:t> </w:t>
            </w:r>
            <w:r w:rsidRPr="00ED0FC5">
              <w:rPr>
                <w:rFonts w:ascii="Cambria Math" w:eastAsia="Times New Roman" w:hAnsi="Cambria Math" w:cs="Cambria Math" w:hint="cs"/>
                <w:sz w:val="24"/>
                <w:szCs w:val="24"/>
                <w:rtl/>
                <w:lang w:eastAsia="he-IL"/>
              </w:rPr>
              <w:t> </w:t>
            </w:r>
            <w:r w:rsidRPr="00ED0FC5">
              <w:rPr>
                <w:rFonts w:ascii="Cambria Math" w:eastAsia="Times New Roman" w:hAnsi="Cambria Math" w:cs="Cambria Math" w:hint="cs"/>
                <w:sz w:val="24"/>
                <w:szCs w:val="24"/>
                <w:rtl/>
                <w:lang w:eastAsia="he-IL"/>
              </w:rPr>
              <w:t> </w:t>
            </w:r>
            <w:r w:rsidRPr="00ED0FC5">
              <w:rPr>
                <w:rFonts w:ascii="Cambria Math" w:eastAsia="Times New Roman" w:hAnsi="Cambria Math" w:cs="Cambria Math" w:hint="cs"/>
                <w:sz w:val="24"/>
                <w:szCs w:val="24"/>
                <w:rtl/>
                <w:lang w:eastAsia="he-IL"/>
              </w:rPr>
              <w:t> </w:t>
            </w:r>
            <w:r w:rsidRPr="00ED0FC5">
              <w:rPr>
                <w:rFonts w:ascii="Times New Roman" w:eastAsia="Times New Roman" w:hAnsi="Times New Roman" w:cs="David"/>
                <w:sz w:val="24"/>
                <w:szCs w:val="24"/>
                <w:rtl/>
                <w:lang w:eastAsia="he-IL"/>
              </w:rPr>
              <w:fldChar w:fldCharType="end"/>
            </w:r>
            <w:r w:rsidRPr="00ED0FC5">
              <w:rPr>
                <w:rFonts w:ascii="Times New Roman" w:eastAsia="Times New Roman" w:hAnsi="Times New Roman" w:cs="David" w:hint="cs"/>
                <w:sz w:val="24"/>
                <w:szCs w:val="24"/>
                <w:rtl/>
                <w:lang w:eastAsia="he-IL"/>
              </w:rPr>
              <w:t xml:space="preserve"> / </w:t>
            </w:r>
            <w:r w:rsidRPr="00ED0FC5">
              <w:rPr>
                <w:rFonts w:ascii="Times New Roman" w:eastAsia="Times New Roman" w:hAnsi="Times New Roman" w:cs="David"/>
                <w:sz w:val="24"/>
                <w:szCs w:val="24"/>
                <w:rtl/>
                <w:lang w:eastAsia="he-IL"/>
              </w:rPr>
              <w:fldChar w:fldCharType="begin">
                <w:ffData>
                  <w:name w:val="טקסט114"/>
                  <w:enabled/>
                  <w:calcOnExit w:val="0"/>
                  <w:textInput/>
                </w:ffData>
              </w:fldChar>
            </w:r>
            <w:r w:rsidRPr="00ED0FC5">
              <w:rPr>
                <w:rFonts w:ascii="Times New Roman" w:eastAsia="Times New Roman" w:hAnsi="Times New Roman" w:cs="David"/>
                <w:sz w:val="24"/>
                <w:szCs w:val="24"/>
                <w:rtl/>
                <w:lang w:eastAsia="he-IL"/>
              </w:rPr>
              <w:instrText xml:space="preserve"> </w:instrText>
            </w:r>
            <w:r w:rsidRPr="00ED0FC5">
              <w:rPr>
                <w:rFonts w:ascii="Times New Roman" w:eastAsia="Times New Roman" w:hAnsi="Times New Roman" w:cs="David"/>
                <w:sz w:val="24"/>
                <w:szCs w:val="24"/>
                <w:lang w:eastAsia="he-IL"/>
              </w:rPr>
              <w:instrText>FORMTEXT</w:instrText>
            </w:r>
            <w:r w:rsidRPr="00ED0FC5">
              <w:rPr>
                <w:rFonts w:ascii="Times New Roman" w:eastAsia="Times New Roman" w:hAnsi="Times New Roman" w:cs="David"/>
                <w:sz w:val="24"/>
                <w:szCs w:val="24"/>
                <w:rtl/>
                <w:lang w:eastAsia="he-IL"/>
              </w:rPr>
              <w:instrText xml:space="preserve"> </w:instrText>
            </w:r>
            <w:r w:rsidRPr="00ED0FC5">
              <w:rPr>
                <w:rFonts w:ascii="Times New Roman" w:eastAsia="Times New Roman" w:hAnsi="Times New Roman" w:cs="David"/>
                <w:sz w:val="24"/>
                <w:szCs w:val="24"/>
                <w:rtl/>
                <w:lang w:eastAsia="he-IL"/>
              </w:rPr>
            </w:r>
            <w:r w:rsidRPr="00ED0FC5">
              <w:rPr>
                <w:rFonts w:ascii="Times New Roman" w:eastAsia="Times New Roman" w:hAnsi="Times New Roman" w:cs="David"/>
                <w:sz w:val="24"/>
                <w:szCs w:val="24"/>
                <w:rtl/>
                <w:lang w:eastAsia="he-IL"/>
              </w:rPr>
              <w:fldChar w:fldCharType="separate"/>
            </w:r>
            <w:r w:rsidRPr="00ED0FC5">
              <w:rPr>
                <w:rFonts w:ascii="Times New Roman" w:eastAsia="Times New Roman" w:hAnsi="Times New Roman" w:cs="David"/>
                <w:sz w:val="24"/>
                <w:szCs w:val="24"/>
                <w:rtl/>
                <w:lang w:eastAsia="he-IL"/>
              </w:rPr>
              <w:t> </w:t>
            </w:r>
            <w:r w:rsidRPr="00ED0FC5">
              <w:rPr>
                <w:rFonts w:ascii="Times New Roman" w:eastAsia="Times New Roman" w:hAnsi="Times New Roman" w:cs="David"/>
                <w:sz w:val="24"/>
                <w:szCs w:val="24"/>
                <w:rtl/>
                <w:lang w:eastAsia="he-IL"/>
              </w:rPr>
              <w:t> </w:t>
            </w:r>
            <w:r w:rsidRPr="00ED0FC5">
              <w:rPr>
                <w:rFonts w:ascii="Times New Roman" w:eastAsia="Times New Roman" w:hAnsi="Times New Roman" w:cs="David"/>
                <w:sz w:val="24"/>
                <w:szCs w:val="24"/>
                <w:rtl/>
                <w:lang w:eastAsia="he-IL"/>
              </w:rPr>
              <w:t> </w:t>
            </w:r>
            <w:r w:rsidRPr="00ED0FC5">
              <w:rPr>
                <w:rFonts w:ascii="Times New Roman" w:eastAsia="Times New Roman" w:hAnsi="Times New Roman" w:cs="David"/>
                <w:sz w:val="24"/>
                <w:szCs w:val="24"/>
                <w:rtl/>
                <w:lang w:eastAsia="he-IL"/>
              </w:rPr>
              <w:t> </w:t>
            </w:r>
            <w:r w:rsidRPr="00ED0FC5">
              <w:rPr>
                <w:rFonts w:ascii="Times New Roman" w:eastAsia="Times New Roman" w:hAnsi="Times New Roman" w:cs="David"/>
                <w:sz w:val="24"/>
                <w:szCs w:val="24"/>
                <w:rtl/>
                <w:lang w:eastAsia="he-IL"/>
              </w:rPr>
              <w:t> </w:t>
            </w:r>
            <w:r w:rsidRPr="00ED0FC5">
              <w:rPr>
                <w:rFonts w:ascii="Times New Roman" w:eastAsia="Times New Roman" w:hAnsi="Times New Roman" w:cs="David"/>
                <w:sz w:val="24"/>
                <w:szCs w:val="24"/>
                <w:rtl/>
                <w:lang w:eastAsia="he-IL"/>
              </w:rPr>
              <w:fldChar w:fldCharType="end"/>
            </w:r>
          </w:p>
        </w:tc>
      </w:tr>
    </w:tbl>
    <w:p w14:paraId="13146770" w14:textId="77777777" w:rsidR="00ED0FC5" w:rsidRPr="00ED0FC5" w:rsidRDefault="00ED0FC5" w:rsidP="00ED0FC5">
      <w:pPr>
        <w:spacing w:after="0" w:line="240" w:lineRule="auto"/>
        <w:rPr>
          <w:rFonts w:ascii="Times New Roman" w:eastAsia="Times New Roman" w:hAnsi="Times New Roman" w:cs="David"/>
          <w:sz w:val="24"/>
          <w:szCs w:val="24"/>
          <w:rtl/>
          <w:lang w:eastAsia="he-IL"/>
        </w:rPr>
      </w:pPr>
    </w:p>
    <w:p w14:paraId="10D0F7A7" w14:textId="77777777" w:rsidR="00ED0FC5" w:rsidRPr="00ED0FC5" w:rsidRDefault="00ED0FC5" w:rsidP="00ED0FC5">
      <w:pPr>
        <w:spacing w:after="0" w:line="240" w:lineRule="auto"/>
        <w:rPr>
          <w:rFonts w:ascii="Times New Roman" w:eastAsia="Times New Roman" w:hAnsi="Times New Roman" w:cs="David"/>
          <w:sz w:val="24"/>
          <w:szCs w:val="24"/>
          <w:rtl/>
          <w:lang w:eastAsia="he-IL"/>
        </w:rPr>
      </w:pPr>
    </w:p>
    <w:p w14:paraId="3BB96B7B" w14:textId="77777777" w:rsidR="00ED0FC5" w:rsidRPr="00ED0FC5" w:rsidRDefault="00ED0FC5" w:rsidP="00ED0FC5">
      <w:pPr>
        <w:keepNext/>
        <w:spacing w:after="0" w:line="240" w:lineRule="auto"/>
        <w:jc w:val="center"/>
        <w:outlineLvl w:val="0"/>
        <w:rPr>
          <w:rFonts w:ascii="Times New Roman" w:eastAsia="Times New Roman" w:hAnsi="Times New Roman" w:cs="David"/>
          <w:b/>
          <w:bCs/>
          <w:spacing w:val="32"/>
          <w:sz w:val="36"/>
          <w:szCs w:val="36"/>
          <w:rtl/>
          <w:lang w:eastAsia="he-IL"/>
        </w:rPr>
      </w:pPr>
      <w:r w:rsidRPr="00ED0FC5">
        <w:rPr>
          <w:rFonts w:ascii="Times New Roman" w:eastAsia="Times New Roman" w:hAnsi="Times New Roman" w:cs="David" w:hint="cs"/>
          <w:b/>
          <w:bCs/>
          <w:spacing w:val="32"/>
          <w:sz w:val="36"/>
          <w:szCs w:val="36"/>
          <w:rtl/>
          <w:lang w:eastAsia="he-IL"/>
        </w:rPr>
        <w:t>בקשה לביטול הערת אזהרה</w:t>
      </w:r>
    </w:p>
    <w:p w14:paraId="535D0ECC" w14:textId="77777777" w:rsidR="00ED0FC5" w:rsidRPr="00ED0FC5" w:rsidRDefault="00ED0FC5" w:rsidP="00ED0FC5">
      <w:pPr>
        <w:spacing w:after="0" w:line="240" w:lineRule="auto"/>
        <w:jc w:val="center"/>
        <w:rPr>
          <w:rFonts w:ascii="Times New Roman" w:eastAsia="Times New Roman" w:hAnsi="Times New Roman" w:cs="David"/>
          <w:rtl/>
          <w:lang w:eastAsia="he-IL"/>
        </w:rPr>
      </w:pPr>
      <w:r w:rsidRPr="00ED0FC5">
        <w:rPr>
          <w:rFonts w:ascii="Times New Roman" w:eastAsia="Times New Roman" w:hAnsi="Times New Roman" w:cs="David" w:hint="cs"/>
          <w:rtl/>
          <w:lang w:eastAsia="he-IL"/>
        </w:rPr>
        <w:t>לפי סעיף 132 לחוק המקרקעין, התשכ"ט-1969</w:t>
      </w:r>
    </w:p>
    <w:p w14:paraId="340D7C08" w14:textId="77777777" w:rsidR="00ED0FC5" w:rsidRPr="00ED0FC5" w:rsidRDefault="00ED0FC5" w:rsidP="00ED0FC5">
      <w:pPr>
        <w:spacing w:after="0" w:line="240" w:lineRule="auto"/>
        <w:rPr>
          <w:rFonts w:ascii="Times New Roman" w:eastAsia="Times New Roman" w:hAnsi="Times New Roman" w:cs="David"/>
          <w:sz w:val="20"/>
          <w:szCs w:val="20"/>
          <w:rtl/>
          <w:lang w:eastAsia="he-IL"/>
        </w:rPr>
      </w:pPr>
    </w:p>
    <w:tbl>
      <w:tblPr>
        <w:tblpPr w:leftFromText="180" w:rightFromText="180" w:vertAnchor="text" w:horzAnchor="margin" w:tblpY="92"/>
        <w:bidiVisual/>
        <w:tblW w:w="0" w:type="auto"/>
        <w:tblLayout w:type="fixed"/>
        <w:tblLook w:val="0000" w:firstRow="0" w:lastRow="0" w:firstColumn="0" w:lastColumn="0" w:noHBand="0" w:noVBand="0"/>
      </w:tblPr>
      <w:tblGrid>
        <w:gridCol w:w="425"/>
        <w:gridCol w:w="4394"/>
        <w:gridCol w:w="284"/>
        <w:gridCol w:w="2126"/>
        <w:gridCol w:w="1985"/>
      </w:tblGrid>
      <w:tr w:rsidR="00ED0FC5" w:rsidRPr="00ED0FC5" w14:paraId="58F24E4E" w14:textId="77777777" w:rsidTr="00665CDA">
        <w:tc>
          <w:tcPr>
            <w:tcW w:w="9214" w:type="dxa"/>
            <w:gridSpan w:val="5"/>
          </w:tcPr>
          <w:p w14:paraId="045C032B" w14:textId="77777777" w:rsidR="00ED0FC5" w:rsidRPr="00ED0FC5" w:rsidRDefault="00ED0FC5" w:rsidP="00ED0FC5">
            <w:pPr>
              <w:spacing w:before="120" w:after="0" w:line="240" w:lineRule="auto"/>
              <w:ind w:left="-57" w:right="-57"/>
              <w:rPr>
                <w:rFonts w:ascii="Times New Roman" w:eastAsia="Times New Roman" w:hAnsi="Times New Roman" w:cs="David"/>
                <w:sz w:val="24"/>
                <w:szCs w:val="24"/>
                <w:rtl/>
                <w:lang w:eastAsia="he-IL"/>
              </w:rPr>
            </w:pPr>
            <w:r w:rsidRPr="00ED0FC5">
              <w:rPr>
                <w:rFonts w:ascii="Times New Roman" w:eastAsia="Times New Roman" w:hAnsi="Times New Roman" w:cs="David" w:hint="cs"/>
                <w:sz w:val="24"/>
                <w:szCs w:val="24"/>
                <w:rtl/>
                <w:lang w:eastAsia="he-IL"/>
              </w:rPr>
              <w:t>אנו הח"מ:</w:t>
            </w:r>
          </w:p>
        </w:tc>
      </w:tr>
      <w:tr w:rsidR="00ED0FC5" w:rsidRPr="00ED0FC5" w14:paraId="02E1B4F0" w14:textId="77777777" w:rsidTr="00665CDA">
        <w:trPr>
          <w:trHeight w:val="80"/>
        </w:trPr>
        <w:tc>
          <w:tcPr>
            <w:tcW w:w="9214" w:type="dxa"/>
            <w:gridSpan w:val="5"/>
          </w:tcPr>
          <w:p w14:paraId="62B2DD53" w14:textId="77777777" w:rsidR="00ED0FC5" w:rsidRPr="00ED0FC5" w:rsidRDefault="00ED0FC5" w:rsidP="00ED0FC5">
            <w:pPr>
              <w:spacing w:before="120" w:after="0" w:line="240" w:lineRule="auto"/>
              <w:ind w:left="-57" w:right="-57"/>
              <w:rPr>
                <w:rFonts w:ascii="Times New Roman" w:eastAsia="Times New Roman" w:hAnsi="Times New Roman" w:cs="David"/>
                <w:sz w:val="18"/>
                <w:szCs w:val="18"/>
                <w:rtl/>
                <w:lang w:eastAsia="he-IL"/>
              </w:rPr>
            </w:pPr>
          </w:p>
        </w:tc>
      </w:tr>
      <w:tr w:rsidR="00ED0FC5" w:rsidRPr="00ED0FC5" w14:paraId="417AF745" w14:textId="77777777" w:rsidTr="00665CDA">
        <w:tc>
          <w:tcPr>
            <w:tcW w:w="425" w:type="dxa"/>
          </w:tcPr>
          <w:p w14:paraId="27E7115D" w14:textId="77777777" w:rsidR="00ED0FC5" w:rsidRPr="00ED0FC5" w:rsidRDefault="00ED0FC5" w:rsidP="00ED0FC5">
            <w:pPr>
              <w:spacing w:before="80" w:after="0" w:line="240" w:lineRule="auto"/>
              <w:rPr>
                <w:rFonts w:ascii="Times New Roman" w:eastAsia="Times New Roman" w:hAnsi="Times New Roman" w:cs="David"/>
                <w:lang w:eastAsia="he-IL"/>
              </w:rPr>
            </w:pPr>
            <w:r w:rsidRPr="00ED0FC5">
              <w:rPr>
                <w:rFonts w:ascii="Times New Roman" w:eastAsia="Times New Roman" w:hAnsi="Times New Roman" w:cs="David" w:hint="cs"/>
                <w:rtl/>
                <w:lang w:eastAsia="he-IL"/>
              </w:rPr>
              <w:t>1.</w:t>
            </w:r>
          </w:p>
        </w:tc>
        <w:tc>
          <w:tcPr>
            <w:tcW w:w="4394" w:type="dxa"/>
            <w:tcBorders>
              <w:bottom w:val="single" w:sz="4" w:space="0" w:color="auto"/>
            </w:tcBorders>
          </w:tcPr>
          <w:p w14:paraId="6691DCC6" w14:textId="77777777" w:rsidR="00ED0FC5" w:rsidRPr="00ED0FC5" w:rsidRDefault="00ED0FC5" w:rsidP="00ED0FC5">
            <w:pPr>
              <w:spacing w:before="80" w:after="0" w:line="240" w:lineRule="auto"/>
              <w:rPr>
                <w:rFonts w:ascii="Times New Roman" w:eastAsia="Times New Roman" w:hAnsi="Times New Roman" w:cs="David"/>
                <w:b/>
                <w:bCs/>
                <w:lang w:eastAsia="he-IL"/>
              </w:rPr>
            </w:pPr>
            <w:r w:rsidRPr="00ED0FC5">
              <w:rPr>
                <w:rFonts w:ascii="Times New Roman" w:eastAsia="Times New Roman" w:hAnsi="Times New Roman" w:cs="David"/>
                <w:b/>
                <w:bCs/>
                <w:sz w:val="24"/>
                <w:szCs w:val="24"/>
                <w:rtl/>
                <w:lang w:eastAsia="he-IL"/>
              </w:rPr>
              <w:t xml:space="preserve">חברת </w:t>
            </w:r>
          </w:p>
        </w:tc>
        <w:tc>
          <w:tcPr>
            <w:tcW w:w="284" w:type="dxa"/>
          </w:tcPr>
          <w:p w14:paraId="04CF8D6C" w14:textId="77777777" w:rsidR="00ED0FC5" w:rsidRPr="00ED0FC5" w:rsidRDefault="00ED0FC5" w:rsidP="00ED0FC5">
            <w:pPr>
              <w:spacing w:before="80" w:after="0" w:line="240" w:lineRule="auto"/>
              <w:rPr>
                <w:rFonts w:ascii="Times New Roman" w:eastAsia="Times New Roman" w:hAnsi="Times New Roman" w:cs="David"/>
                <w:b/>
                <w:bCs/>
                <w:rtl/>
                <w:lang w:eastAsia="he-IL"/>
              </w:rPr>
            </w:pPr>
          </w:p>
        </w:tc>
        <w:tc>
          <w:tcPr>
            <w:tcW w:w="2126" w:type="dxa"/>
            <w:tcBorders>
              <w:bottom w:val="single" w:sz="4" w:space="0" w:color="auto"/>
            </w:tcBorders>
          </w:tcPr>
          <w:p w14:paraId="29711485" w14:textId="77777777" w:rsidR="00ED0FC5" w:rsidRPr="00ED0FC5" w:rsidRDefault="00ED0FC5" w:rsidP="00ED0FC5">
            <w:pPr>
              <w:spacing w:before="80" w:after="0" w:line="240" w:lineRule="auto"/>
              <w:rPr>
                <w:rFonts w:ascii="Times New Roman" w:eastAsia="Times New Roman" w:hAnsi="Times New Roman" w:cs="David"/>
                <w:b/>
                <w:bCs/>
                <w:sz w:val="24"/>
                <w:szCs w:val="24"/>
                <w:rtl/>
                <w:lang w:eastAsia="he-IL"/>
              </w:rPr>
            </w:pPr>
            <w:r w:rsidRPr="00ED0FC5">
              <w:rPr>
                <w:rFonts w:ascii="Times New Roman" w:eastAsia="Times New Roman" w:hAnsi="Times New Roman" w:cs="David"/>
                <w:b/>
                <w:bCs/>
                <w:sz w:val="24"/>
                <w:szCs w:val="24"/>
                <w:rtl/>
                <w:lang w:eastAsia="he-IL"/>
              </w:rPr>
              <w:fldChar w:fldCharType="begin">
                <w:ffData>
                  <w:name w:val="טקסט2"/>
                  <w:enabled/>
                  <w:calcOnExit w:val="0"/>
                  <w:textInput/>
                </w:ffData>
              </w:fldChar>
            </w:r>
            <w:r w:rsidRPr="00ED0FC5">
              <w:rPr>
                <w:rFonts w:ascii="Times New Roman" w:eastAsia="Times New Roman" w:hAnsi="Times New Roman" w:cs="David"/>
                <w:b/>
                <w:bCs/>
                <w:sz w:val="24"/>
                <w:szCs w:val="24"/>
                <w:rtl/>
                <w:lang w:eastAsia="he-IL"/>
              </w:rPr>
              <w:instrText xml:space="preserve"> </w:instrText>
            </w:r>
            <w:r w:rsidRPr="00ED0FC5">
              <w:rPr>
                <w:rFonts w:ascii="Times New Roman" w:eastAsia="Times New Roman" w:hAnsi="Times New Roman" w:cs="David"/>
                <w:b/>
                <w:bCs/>
                <w:sz w:val="24"/>
                <w:szCs w:val="24"/>
                <w:lang w:eastAsia="he-IL"/>
              </w:rPr>
              <w:instrText>FORMTEXT</w:instrText>
            </w:r>
            <w:r w:rsidRPr="00ED0FC5">
              <w:rPr>
                <w:rFonts w:ascii="Times New Roman" w:eastAsia="Times New Roman" w:hAnsi="Times New Roman" w:cs="David"/>
                <w:b/>
                <w:bCs/>
                <w:sz w:val="24"/>
                <w:szCs w:val="24"/>
                <w:rtl/>
                <w:lang w:eastAsia="he-IL"/>
              </w:rPr>
              <w:instrText xml:space="preserve"> </w:instrText>
            </w:r>
            <w:r w:rsidRPr="00ED0FC5">
              <w:rPr>
                <w:rFonts w:ascii="Times New Roman" w:eastAsia="Times New Roman" w:hAnsi="Times New Roman" w:cs="David"/>
                <w:b/>
                <w:bCs/>
                <w:sz w:val="24"/>
                <w:szCs w:val="24"/>
                <w:rtl/>
                <w:lang w:eastAsia="he-IL"/>
              </w:rPr>
            </w:r>
            <w:r w:rsidRPr="00ED0FC5">
              <w:rPr>
                <w:rFonts w:ascii="Times New Roman" w:eastAsia="Times New Roman" w:hAnsi="Times New Roman" w:cs="David"/>
                <w:b/>
                <w:bCs/>
                <w:sz w:val="24"/>
                <w:szCs w:val="24"/>
                <w:rtl/>
                <w:lang w:eastAsia="he-IL"/>
              </w:rPr>
              <w:fldChar w:fldCharType="separate"/>
            </w:r>
            <w:r w:rsidRPr="00ED0FC5">
              <w:rPr>
                <w:rFonts w:ascii="Times New Roman" w:eastAsia="Times New Roman" w:hAnsi="Times New Roman" w:cs="David"/>
                <w:b/>
                <w:bCs/>
                <w:sz w:val="24"/>
                <w:szCs w:val="24"/>
                <w:rtl/>
                <w:lang w:eastAsia="he-IL"/>
              </w:rPr>
              <w:t> </w:t>
            </w:r>
            <w:r w:rsidRPr="00ED0FC5">
              <w:rPr>
                <w:rFonts w:ascii="Tahoma" w:eastAsia="Times New Roman" w:hAnsi="Tahoma" w:cs="David"/>
                <w:b/>
                <w:bCs/>
                <w:color w:val="000000"/>
                <w:sz w:val="24"/>
                <w:szCs w:val="24"/>
                <w:rtl/>
                <w:lang w:eastAsia="he-IL"/>
              </w:rPr>
              <w:t xml:space="preserve"> ח.פ.</w:t>
            </w:r>
            <w:r w:rsidRPr="00ED0FC5">
              <w:rPr>
                <w:rFonts w:ascii="Times New Roman" w:eastAsia="Times New Roman" w:hAnsi="Times New Roman" w:cs="David"/>
                <w:b/>
                <w:bCs/>
                <w:sz w:val="24"/>
                <w:szCs w:val="24"/>
                <w:rtl/>
                <w:lang w:eastAsia="he-IL"/>
              </w:rPr>
              <w:t> </w:t>
            </w:r>
            <w:r w:rsidRPr="00ED0FC5">
              <w:rPr>
                <w:rFonts w:ascii="Times New Roman" w:eastAsia="Times New Roman" w:hAnsi="Times New Roman" w:cs="David"/>
                <w:b/>
                <w:bCs/>
                <w:sz w:val="24"/>
                <w:szCs w:val="24"/>
                <w:rtl/>
                <w:lang w:eastAsia="he-IL"/>
              </w:rPr>
              <w:t> </w:t>
            </w:r>
            <w:r w:rsidRPr="00ED0FC5">
              <w:rPr>
                <w:rFonts w:ascii="Times New Roman" w:eastAsia="Times New Roman" w:hAnsi="Times New Roman" w:cs="David"/>
                <w:b/>
                <w:bCs/>
                <w:sz w:val="24"/>
                <w:szCs w:val="24"/>
                <w:rtl/>
                <w:lang w:eastAsia="he-IL"/>
              </w:rPr>
              <w:t> </w:t>
            </w:r>
            <w:r w:rsidRPr="00ED0FC5">
              <w:rPr>
                <w:rFonts w:ascii="Times New Roman" w:eastAsia="Times New Roman" w:hAnsi="Times New Roman" w:cs="David"/>
                <w:b/>
                <w:bCs/>
                <w:sz w:val="24"/>
                <w:szCs w:val="24"/>
                <w:rtl/>
                <w:lang w:eastAsia="he-IL"/>
              </w:rPr>
              <w:t> </w:t>
            </w:r>
            <w:r w:rsidRPr="00ED0FC5">
              <w:rPr>
                <w:rFonts w:ascii="Times New Roman" w:eastAsia="Times New Roman" w:hAnsi="Times New Roman" w:cs="David"/>
                <w:b/>
                <w:bCs/>
                <w:sz w:val="24"/>
                <w:szCs w:val="24"/>
                <w:rtl/>
                <w:lang w:eastAsia="he-IL"/>
              </w:rPr>
              <w:fldChar w:fldCharType="end"/>
            </w:r>
          </w:p>
        </w:tc>
        <w:tc>
          <w:tcPr>
            <w:tcW w:w="1985" w:type="dxa"/>
            <w:tcBorders>
              <w:bottom w:val="single" w:sz="4" w:space="0" w:color="auto"/>
            </w:tcBorders>
          </w:tcPr>
          <w:p w14:paraId="722CF334" w14:textId="77777777" w:rsidR="00ED0FC5" w:rsidRPr="00ED0FC5" w:rsidRDefault="00ED0FC5" w:rsidP="00ED0FC5">
            <w:pPr>
              <w:spacing w:before="80" w:after="0" w:line="240" w:lineRule="auto"/>
              <w:rPr>
                <w:rFonts w:ascii="Times New Roman" w:eastAsia="Times New Roman" w:hAnsi="Times New Roman" w:cs="David"/>
                <w:b/>
                <w:bCs/>
                <w:sz w:val="24"/>
                <w:szCs w:val="24"/>
                <w:lang w:eastAsia="he-IL"/>
              </w:rPr>
            </w:pPr>
          </w:p>
        </w:tc>
      </w:tr>
      <w:tr w:rsidR="00ED0FC5" w:rsidRPr="00ED0FC5" w14:paraId="3F64D833" w14:textId="77777777" w:rsidTr="00665CDA">
        <w:trPr>
          <w:trHeight w:val="133"/>
        </w:trPr>
        <w:tc>
          <w:tcPr>
            <w:tcW w:w="425" w:type="dxa"/>
          </w:tcPr>
          <w:p w14:paraId="256CE2C4" w14:textId="77777777" w:rsidR="00ED0FC5" w:rsidRPr="00ED0FC5" w:rsidRDefault="00ED0FC5" w:rsidP="00ED0FC5">
            <w:pPr>
              <w:keepNext/>
              <w:spacing w:after="0" w:line="240" w:lineRule="auto"/>
              <w:outlineLvl w:val="2"/>
              <w:rPr>
                <w:rFonts w:ascii="Times New Roman" w:eastAsia="Times New Roman" w:hAnsi="Times New Roman" w:cs="David"/>
                <w:sz w:val="20"/>
                <w:szCs w:val="20"/>
                <w:rtl/>
                <w:lang w:eastAsia="he-IL"/>
              </w:rPr>
            </w:pPr>
          </w:p>
        </w:tc>
        <w:tc>
          <w:tcPr>
            <w:tcW w:w="4394" w:type="dxa"/>
            <w:tcBorders>
              <w:top w:val="single" w:sz="4" w:space="0" w:color="auto"/>
            </w:tcBorders>
          </w:tcPr>
          <w:p w14:paraId="5D4444BB" w14:textId="77777777" w:rsidR="00ED0FC5" w:rsidRPr="00ED0FC5" w:rsidRDefault="00ED0FC5" w:rsidP="00ED0FC5">
            <w:pPr>
              <w:keepNext/>
              <w:spacing w:after="0" w:line="240" w:lineRule="auto"/>
              <w:outlineLvl w:val="2"/>
              <w:rPr>
                <w:rFonts w:ascii="Times New Roman" w:eastAsia="Times New Roman" w:hAnsi="Times New Roman" w:cs="David"/>
                <w:sz w:val="20"/>
                <w:szCs w:val="20"/>
                <w:rtl/>
                <w:lang w:eastAsia="he-IL"/>
              </w:rPr>
            </w:pPr>
            <w:r w:rsidRPr="00ED0FC5">
              <w:rPr>
                <w:rFonts w:ascii="Times New Roman" w:eastAsia="Times New Roman" w:hAnsi="Times New Roman" w:cs="David" w:hint="cs"/>
                <w:sz w:val="20"/>
                <w:szCs w:val="20"/>
                <w:rtl/>
                <w:lang w:eastAsia="he-IL"/>
              </w:rPr>
              <w:t>שם משפחה       שם פרטי / שם תאגיד</w:t>
            </w:r>
          </w:p>
        </w:tc>
        <w:tc>
          <w:tcPr>
            <w:tcW w:w="284" w:type="dxa"/>
          </w:tcPr>
          <w:p w14:paraId="1F0D975F" w14:textId="77777777" w:rsidR="00ED0FC5" w:rsidRPr="00ED0FC5" w:rsidRDefault="00ED0FC5" w:rsidP="00ED0FC5">
            <w:pPr>
              <w:keepNext/>
              <w:spacing w:after="0" w:line="240" w:lineRule="auto"/>
              <w:outlineLvl w:val="2"/>
              <w:rPr>
                <w:rFonts w:ascii="Times New Roman" w:eastAsia="Times New Roman" w:hAnsi="Times New Roman" w:cs="David"/>
                <w:sz w:val="20"/>
                <w:szCs w:val="20"/>
                <w:rtl/>
                <w:lang w:eastAsia="he-IL"/>
              </w:rPr>
            </w:pPr>
          </w:p>
        </w:tc>
        <w:tc>
          <w:tcPr>
            <w:tcW w:w="2126" w:type="dxa"/>
            <w:tcBorders>
              <w:top w:val="single" w:sz="4" w:space="0" w:color="auto"/>
            </w:tcBorders>
          </w:tcPr>
          <w:p w14:paraId="6774DE64" w14:textId="77777777" w:rsidR="00ED0FC5" w:rsidRPr="00ED0FC5" w:rsidRDefault="00ED0FC5" w:rsidP="00ED0FC5">
            <w:pPr>
              <w:keepNext/>
              <w:spacing w:after="0" w:line="240" w:lineRule="auto"/>
              <w:outlineLvl w:val="2"/>
              <w:rPr>
                <w:rFonts w:ascii="Times New Roman" w:eastAsia="Times New Roman" w:hAnsi="Times New Roman" w:cs="David"/>
                <w:sz w:val="20"/>
                <w:szCs w:val="20"/>
                <w:rtl/>
                <w:lang w:eastAsia="he-IL"/>
              </w:rPr>
            </w:pPr>
            <w:r w:rsidRPr="00ED0FC5">
              <w:rPr>
                <w:rFonts w:ascii="Times New Roman" w:eastAsia="Times New Roman" w:hAnsi="Times New Roman" w:cs="David" w:hint="cs"/>
                <w:sz w:val="20"/>
                <w:szCs w:val="20"/>
                <w:rtl/>
                <w:lang w:eastAsia="he-IL"/>
              </w:rPr>
              <w:t>סוג זיהוי*</w:t>
            </w:r>
          </w:p>
        </w:tc>
        <w:tc>
          <w:tcPr>
            <w:tcW w:w="1985" w:type="dxa"/>
            <w:tcBorders>
              <w:top w:val="single" w:sz="4" w:space="0" w:color="auto"/>
            </w:tcBorders>
            <w:vAlign w:val="bottom"/>
          </w:tcPr>
          <w:p w14:paraId="09849C17" w14:textId="77777777" w:rsidR="00ED0FC5" w:rsidRPr="00ED0FC5" w:rsidRDefault="00ED0FC5" w:rsidP="00ED0FC5">
            <w:pPr>
              <w:spacing w:after="0" w:line="240" w:lineRule="auto"/>
              <w:rPr>
                <w:rFonts w:ascii="Times New Roman" w:eastAsia="Times New Roman" w:hAnsi="Times New Roman" w:cs="David"/>
                <w:sz w:val="20"/>
                <w:szCs w:val="20"/>
                <w:lang w:eastAsia="he-IL"/>
              </w:rPr>
            </w:pPr>
            <w:r w:rsidRPr="00ED0FC5">
              <w:rPr>
                <w:rFonts w:ascii="Times New Roman" w:eastAsia="Times New Roman" w:hAnsi="Times New Roman" w:cs="David" w:hint="cs"/>
                <w:sz w:val="20"/>
                <w:szCs w:val="20"/>
                <w:rtl/>
                <w:lang w:eastAsia="he-IL"/>
              </w:rPr>
              <w:t>מס' זיהוי</w:t>
            </w:r>
          </w:p>
        </w:tc>
      </w:tr>
      <w:tr w:rsidR="00ED0FC5" w:rsidRPr="00ED0FC5" w14:paraId="64B5632C" w14:textId="77777777" w:rsidTr="00665CDA">
        <w:tc>
          <w:tcPr>
            <w:tcW w:w="425" w:type="dxa"/>
          </w:tcPr>
          <w:p w14:paraId="1AC6FF10" w14:textId="77777777" w:rsidR="00ED0FC5" w:rsidRPr="00ED0FC5" w:rsidRDefault="00ED0FC5" w:rsidP="00ED0FC5">
            <w:pPr>
              <w:spacing w:before="80" w:after="0" w:line="240" w:lineRule="auto"/>
              <w:rPr>
                <w:rFonts w:ascii="Times New Roman" w:eastAsia="Times New Roman" w:hAnsi="Times New Roman" w:cs="David"/>
                <w:lang w:eastAsia="he-IL"/>
              </w:rPr>
            </w:pPr>
            <w:r w:rsidRPr="00ED0FC5">
              <w:rPr>
                <w:rFonts w:ascii="Times New Roman" w:eastAsia="Times New Roman" w:hAnsi="Times New Roman" w:cs="David" w:hint="cs"/>
                <w:rtl/>
                <w:lang w:eastAsia="he-IL"/>
              </w:rPr>
              <w:t>2.</w:t>
            </w:r>
          </w:p>
        </w:tc>
        <w:tc>
          <w:tcPr>
            <w:tcW w:w="4394" w:type="dxa"/>
            <w:tcBorders>
              <w:bottom w:val="single" w:sz="4" w:space="0" w:color="auto"/>
            </w:tcBorders>
          </w:tcPr>
          <w:p w14:paraId="5F33B6D1" w14:textId="77777777" w:rsidR="00ED0FC5" w:rsidRPr="00ED0FC5" w:rsidRDefault="00ED0FC5" w:rsidP="00ED0FC5">
            <w:pPr>
              <w:spacing w:before="80" w:after="0" w:line="240" w:lineRule="auto"/>
              <w:rPr>
                <w:rFonts w:ascii="Times New Roman" w:eastAsia="Times New Roman" w:hAnsi="Times New Roman" w:cs="David"/>
                <w:b/>
                <w:bCs/>
                <w:sz w:val="20"/>
                <w:szCs w:val="20"/>
                <w:lang w:eastAsia="he-IL"/>
              </w:rPr>
            </w:pPr>
          </w:p>
        </w:tc>
        <w:tc>
          <w:tcPr>
            <w:tcW w:w="284" w:type="dxa"/>
          </w:tcPr>
          <w:p w14:paraId="5DF95DFE" w14:textId="77777777" w:rsidR="00ED0FC5" w:rsidRPr="00ED0FC5" w:rsidRDefault="00ED0FC5" w:rsidP="00ED0FC5">
            <w:pPr>
              <w:spacing w:before="80" w:after="0" w:line="240" w:lineRule="auto"/>
              <w:rPr>
                <w:rFonts w:ascii="Times New Roman" w:eastAsia="Times New Roman" w:hAnsi="Times New Roman" w:cs="David"/>
                <w:b/>
                <w:bCs/>
                <w:sz w:val="20"/>
                <w:szCs w:val="20"/>
                <w:rtl/>
                <w:lang w:eastAsia="he-IL"/>
              </w:rPr>
            </w:pPr>
          </w:p>
        </w:tc>
        <w:tc>
          <w:tcPr>
            <w:tcW w:w="2126" w:type="dxa"/>
            <w:tcBorders>
              <w:bottom w:val="single" w:sz="4" w:space="0" w:color="auto"/>
            </w:tcBorders>
          </w:tcPr>
          <w:p w14:paraId="4297D2F5" w14:textId="77777777" w:rsidR="00ED0FC5" w:rsidRPr="00ED0FC5" w:rsidRDefault="00ED0FC5" w:rsidP="00ED0FC5">
            <w:pPr>
              <w:spacing w:before="80" w:after="0" w:line="240" w:lineRule="auto"/>
              <w:rPr>
                <w:rFonts w:ascii="Times New Roman" w:eastAsia="Times New Roman" w:hAnsi="Times New Roman" w:cs="David"/>
                <w:b/>
                <w:bCs/>
                <w:sz w:val="20"/>
                <w:szCs w:val="20"/>
                <w:rtl/>
                <w:lang w:eastAsia="he-IL"/>
              </w:rPr>
            </w:pPr>
          </w:p>
        </w:tc>
        <w:tc>
          <w:tcPr>
            <w:tcW w:w="1985" w:type="dxa"/>
            <w:tcBorders>
              <w:bottom w:val="single" w:sz="4" w:space="0" w:color="auto"/>
            </w:tcBorders>
          </w:tcPr>
          <w:p w14:paraId="5584DA3E" w14:textId="77777777" w:rsidR="00ED0FC5" w:rsidRPr="00ED0FC5" w:rsidRDefault="00ED0FC5" w:rsidP="00ED0FC5">
            <w:pPr>
              <w:spacing w:before="80" w:after="0" w:line="240" w:lineRule="auto"/>
              <w:rPr>
                <w:rFonts w:ascii="Times New Roman" w:eastAsia="Times New Roman" w:hAnsi="Times New Roman" w:cs="David"/>
                <w:b/>
                <w:bCs/>
                <w:sz w:val="20"/>
                <w:szCs w:val="20"/>
                <w:lang w:eastAsia="he-IL"/>
              </w:rPr>
            </w:pPr>
          </w:p>
        </w:tc>
      </w:tr>
      <w:tr w:rsidR="00ED0FC5" w:rsidRPr="00ED0FC5" w14:paraId="08E161D2" w14:textId="77777777" w:rsidTr="00665CDA">
        <w:tc>
          <w:tcPr>
            <w:tcW w:w="425" w:type="dxa"/>
          </w:tcPr>
          <w:p w14:paraId="1DAA8958" w14:textId="77777777" w:rsidR="00ED0FC5" w:rsidRPr="00ED0FC5" w:rsidRDefault="00ED0FC5" w:rsidP="00ED0FC5">
            <w:pPr>
              <w:keepNext/>
              <w:spacing w:after="0" w:line="240" w:lineRule="auto"/>
              <w:outlineLvl w:val="2"/>
              <w:rPr>
                <w:rFonts w:ascii="Times New Roman" w:eastAsia="Times New Roman" w:hAnsi="Times New Roman" w:cs="David"/>
                <w:rtl/>
                <w:lang w:eastAsia="he-IL"/>
              </w:rPr>
            </w:pPr>
          </w:p>
        </w:tc>
        <w:tc>
          <w:tcPr>
            <w:tcW w:w="4394" w:type="dxa"/>
            <w:tcBorders>
              <w:top w:val="single" w:sz="4" w:space="0" w:color="auto"/>
            </w:tcBorders>
          </w:tcPr>
          <w:p w14:paraId="3263C033" w14:textId="77777777" w:rsidR="00ED0FC5" w:rsidRPr="00ED0FC5" w:rsidRDefault="00ED0FC5" w:rsidP="00ED0FC5">
            <w:pPr>
              <w:keepNext/>
              <w:spacing w:after="0" w:line="240" w:lineRule="auto"/>
              <w:outlineLvl w:val="2"/>
              <w:rPr>
                <w:rFonts w:ascii="Times New Roman" w:eastAsia="Times New Roman" w:hAnsi="Times New Roman" w:cs="David"/>
                <w:sz w:val="20"/>
                <w:szCs w:val="20"/>
                <w:rtl/>
                <w:lang w:eastAsia="he-IL"/>
              </w:rPr>
            </w:pPr>
            <w:r w:rsidRPr="00ED0FC5">
              <w:rPr>
                <w:rFonts w:ascii="Times New Roman" w:eastAsia="Times New Roman" w:hAnsi="Times New Roman" w:cs="David" w:hint="cs"/>
                <w:sz w:val="20"/>
                <w:szCs w:val="20"/>
                <w:rtl/>
                <w:lang w:eastAsia="he-IL"/>
              </w:rPr>
              <w:t>שם משפחה       שם פרטי / שם תאגיד</w:t>
            </w:r>
          </w:p>
        </w:tc>
        <w:tc>
          <w:tcPr>
            <w:tcW w:w="284" w:type="dxa"/>
          </w:tcPr>
          <w:p w14:paraId="37D12617" w14:textId="77777777" w:rsidR="00ED0FC5" w:rsidRPr="00ED0FC5" w:rsidRDefault="00ED0FC5" w:rsidP="00ED0FC5">
            <w:pPr>
              <w:keepNext/>
              <w:spacing w:after="0" w:line="240" w:lineRule="auto"/>
              <w:outlineLvl w:val="2"/>
              <w:rPr>
                <w:rFonts w:ascii="Times New Roman" w:eastAsia="Times New Roman" w:hAnsi="Times New Roman" w:cs="David"/>
                <w:sz w:val="20"/>
                <w:szCs w:val="20"/>
                <w:rtl/>
                <w:lang w:eastAsia="he-IL"/>
              </w:rPr>
            </w:pPr>
          </w:p>
        </w:tc>
        <w:tc>
          <w:tcPr>
            <w:tcW w:w="2126" w:type="dxa"/>
            <w:tcBorders>
              <w:top w:val="single" w:sz="4" w:space="0" w:color="auto"/>
            </w:tcBorders>
          </w:tcPr>
          <w:p w14:paraId="6DAF17B8" w14:textId="77777777" w:rsidR="00ED0FC5" w:rsidRPr="00ED0FC5" w:rsidRDefault="00ED0FC5" w:rsidP="00ED0FC5">
            <w:pPr>
              <w:keepNext/>
              <w:spacing w:after="0" w:line="240" w:lineRule="auto"/>
              <w:outlineLvl w:val="2"/>
              <w:rPr>
                <w:rFonts w:ascii="Times New Roman" w:eastAsia="Times New Roman" w:hAnsi="Times New Roman" w:cs="David"/>
                <w:sz w:val="20"/>
                <w:szCs w:val="20"/>
                <w:rtl/>
                <w:lang w:eastAsia="he-IL"/>
              </w:rPr>
            </w:pPr>
            <w:r w:rsidRPr="00ED0FC5">
              <w:rPr>
                <w:rFonts w:ascii="Times New Roman" w:eastAsia="Times New Roman" w:hAnsi="Times New Roman" w:cs="David" w:hint="cs"/>
                <w:sz w:val="20"/>
                <w:szCs w:val="20"/>
                <w:rtl/>
                <w:lang w:eastAsia="he-IL"/>
              </w:rPr>
              <w:t>סוג זיהוי*</w:t>
            </w:r>
          </w:p>
        </w:tc>
        <w:tc>
          <w:tcPr>
            <w:tcW w:w="1985" w:type="dxa"/>
            <w:tcBorders>
              <w:top w:val="single" w:sz="4" w:space="0" w:color="auto"/>
            </w:tcBorders>
            <w:vAlign w:val="bottom"/>
          </w:tcPr>
          <w:p w14:paraId="712DE61A" w14:textId="77777777" w:rsidR="00ED0FC5" w:rsidRPr="00ED0FC5" w:rsidRDefault="00ED0FC5" w:rsidP="00ED0FC5">
            <w:pPr>
              <w:spacing w:after="0" w:line="240" w:lineRule="auto"/>
              <w:rPr>
                <w:rFonts w:ascii="Times New Roman" w:eastAsia="Times New Roman" w:hAnsi="Times New Roman" w:cs="David"/>
                <w:sz w:val="20"/>
                <w:szCs w:val="20"/>
                <w:lang w:eastAsia="he-IL"/>
              </w:rPr>
            </w:pPr>
            <w:r w:rsidRPr="00ED0FC5">
              <w:rPr>
                <w:rFonts w:ascii="Times New Roman" w:eastAsia="Times New Roman" w:hAnsi="Times New Roman" w:cs="David" w:hint="cs"/>
                <w:sz w:val="20"/>
                <w:szCs w:val="20"/>
                <w:rtl/>
                <w:lang w:eastAsia="he-IL"/>
              </w:rPr>
              <w:t>מס' זיהוי</w:t>
            </w:r>
          </w:p>
        </w:tc>
      </w:tr>
      <w:tr w:rsidR="00ED0FC5" w:rsidRPr="00ED0FC5" w14:paraId="7027D199" w14:textId="77777777" w:rsidTr="00665CDA">
        <w:tc>
          <w:tcPr>
            <w:tcW w:w="425" w:type="dxa"/>
          </w:tcPr>
          <w:p w14:paraId="497257D5" w14:textId="77777777" w:rsidR="00ED0FC5" w:rsidRPr="00ED0FC5" w:rsidRDefault="00ED0FC5" w:rsidP="00ED0FC5">
            <w:pPr>
              <w:spacing w:before="80" w:after="0" w:line="240" w:lineRule="auto"/>
              <w:rPr>
                <w:rFonts w:ascii="Times New Roman" w:eastAsia="Times New Roman" w:hAnsi="Times New Roman" w:cs="David"/>
                <w:lang w:eastAsia="he-IL"/>
              </w:rPr>
            </w:pPr>
            <w:r w:rsidRPr="00ED0FC5">
              <w:rPr>
                <w:rFonts w:ascii="Times New Roman" w:eastAsia="Times New Roman" w:hAnsi="Times New Roman" w:cs="David" w:hint="cs"/>
                <w:rtl/>
                <w:lang w:eastAsia="he-IL"/>
              </w:rPr>
              <w:t>3.</w:t>
            </w:r>
          </w:p>
        </w:tc>
        <w:tc>
          <w:tcPr>
            <w:tcW w:w="4394" w:type="dxa"/>
            <w:tcBorders>
              <w:bottom w:val="single" w:sz="4" w:space="0" w:color="auto"/>
            </w:tcBorders>
          </w:tcPr>
          <w:p w14:paraId="42A0561A" w14:textId="77777777" w:rsidR="00ED0FC5" w:rsidRPr="00ED0FC5" w:rsidRDefault="00ED0FC5" w:rsidP="00ED0FC5">
            <w:pPr>
              <w:spacing w:before="80" w:after="0" w:line="240" w:lineRule="auto"/>
              <w:rPr>
                <w:rFonts w:ascii="Times New Roman" w:eastAsia="Times New Roman" w:hAnsi="Times New Roman" w:cs="David"/>
                <w:b/>
                <w:bCs/>
                <w:lang w:eastAsia="he-IL"/>
              </w:rPr>
            </w:pPr>
            <w:r w:rsidRPr="00ED0FC5">
              <w:rPr>
                <w:rFonts w:ascii="Times New Roman" w:eastAsia="Times New Roman" w:hAnsi="Times New Roman" w:cs="David"/>
                <w:b/>
                <w:bCs/>
                <w:rtl/>
                <w:lang w:eastAsia="he-IL"/>
              </w:rPr>
              <w:fldChar w:fldCharType="begin">
                <w:ffData>
                  <w:name w:val="טקסט1"/>
                  <w:enabled/>
                  <w:calcOnExit w:val="0"/>
                  <w:textInput/>
                </w:ffData>
              </w:fldChar>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lang w:eastAsia="he-IL"/>
              </w:rPr>
              <w:instrText>FORMTEXT</w:instrText>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rtl/>
                <w:lang w:eastAsia="he-IL"/>
              </w:rPr>
            </w:r>
            <w:r w:rsidRPr="00ED0FC5">
              <w:rPr>
                <w:rFonts w:ascii="Times New Roman" w:eastAsia="Times New Roman" w:hAnsi="Times New Roman" w:cs="David"/>
                <w:b/>
                <w:bCs/>
                <w:rtl/>
                <w:lang w:eastAsia="he-IL"/>
              </w:rPr>
              <w:fldChar w:fldCharType="separate"/>
            </w:r>
            <w:r w:rsidRPr="00ED0FC5">
              <w:rPr>
                <w:rFonts w:ascii="Arial" w:eastAsia="Times New Roman" w:hAnsi="Arial" w:cs="Arial" w:hint="cs"/>
                <w:b/>
                <w:bCs/>
                <w:rtl/>
                <w:lang w:eastAsia="he-IL"/>
              </w:rPr>
              <w:t> </w:t>
            </w:r>
            <w:r w:rsidRPr="00ED0FC5">
              <w:rPr>
                <w:rFonts w:ascii="Arial" w:eastAsia="Times New Roman" w:hAnsi="Arial" w:cs="Arial" w:hint="cs"/>
                <w:b/>
                <w:bCs/>
                <w:rtl/>
                <w:lang w:eastAsia="he-IL"/>
              </w:rPr>
              <w:t> </w:t>
            </w:r>
            <w:r w:rsidRPr="00ED0FC5">
              <w:rPr>
                <w:rFonts w:ascii="Arial" w:eastAsia="Times New Roman" w:hAnsi="Arial" w:cs="Arial" w:hint="cs"/>
                <w:b/>
                <w:bCs/>
                <w:rtl/>
                <w:lang w:eastAsia="he-IL"/>
              </w:rPr>
              <w:t> </w:t>
            </w:r>
            <w:r w:rsidRPr="00ED0FC5">
              <w:rPr>
                <w:rFonts w:ascii="Arial" w:eastAsia="Times New Roman" w:hAnsi="Arial" w:cs="Arial" w:hint="cs"/>
                <w:b/>
                <w:bCs/>
                <w:rtl/>
                <w:lang w:eastAsia="he-IL"/>
              </w:rPr>
              <w:t> </w:t>
            </w:r>
            <w:r w:rsidRPr="00ED0FC5">
              <w:rPr>
                <w:rFonts w:ascii="Arial" w:eastAsia="Times New Roman" w:hAnsi="Arial" w:cs="Arial" w:hint="cs"/>
                <w:b/>
                <w:bCs/>
                <w:rtl/>
                <w:lang w:eastAsia="he-IL"/>
              </w:rPr>
              <w:t> </w:t>
            </w:r>
            <w:r w:rsidRPr="00ED0FC5">
              <w:rPr>
                <w:rFonts w:ascii="Times New Roman" w:eastAsia="Times New Roman" w:hAnsi="Times New Roman" w:cs="David"/>
                <w:b/>
                <w:bCs/>
                <w:rtl/>
                <w:lang w:eastAsia="he-IL"/>
              </w:rPr>
              <w:fldChar w:fldCharType="end"/>
            </w:r>
            <w:r w:rsidRPr="00ED0FC5">
              <w:rPr>
                <w:rFonts w:ascii="Times New Roman" w:eastAsia="Times New Roman" w:hAnsi="Times New Roman" w:cs="David" w:hint="cs"/>
                <w:b/>
                <w:bCs/>
                <w:rtl/>
                <w:lang w:eastAsia="he-IL"/>
              </w:rPr>
              <w:t xml:space="preserve">     </w:t>
            </w:r>
            <w:r w:rsidRPr="00ED0FC5">
              <w:rPr>
                <w:rFonts w:ascii="Times New Roman" w:eastAsia="Times New Roman" w:hAnsi="Times New Roman" w:cs="David"/>
                <w:b/>
                <w:bCs/>
                <w:rtl/>
                <w:lang w:eastAsia="he-IL"/>
              </w:rPr>
              <w:fldChar w:fldCharType="begin">
                <w:ffData>
                  <w:name w:val="טקסט1"/>
                  <w:enabled/>
                  <w:calcOnExit w:val="0"/>
                  <w:textInput/>
                </w:ffData>
              </w:fldChar>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lang w:eastAsia="he-IL"/>
              </w:rPr>
              <w:instrText>FORMTEXT</w:instrText>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rtl/>
                <w:lang w:eastAsia="he-IL"/>
              </w:rPr>
            </w:r>
            <w:r w:rsidRPr="00ED0FC5">
              <w:rPr>
                <w:rFonts w:ascii="Times New Roman" w:eastAsia="Times New Roman" w:hAnsi="Times New Roman" w:cs="David"/>
                <w:b/>
                <w:bCs/>
                <w:rtl/>
                <w:lang w:eastAsia="he-IL"/>
              </w:rPr>
              <w:fldChar w:fldCharType="separate"/>
            </w:r>
            <w:r w:rsidRPr="00ED0FC5">
              <w:rPr>
                <w:rFonts w:ascii="Arial" w:eastAsia="Times New Roman" w:hAnsi="Arial" w:cs="Arial" w:hint="cs"/>
                <w:b/>
                <w:bCs/>
                <w:rtl/>
                <w:lang w:eastAsia="he-IL"/>
              </w:rPr>
              <w:t> </w:t>
            </w:r>
            <w:r w:rsidRPr="00ED0FC5">
              <w:rPr>
                <w:rFonts w:ascii="Arial" w:eastAsia="Times New Roman" w:hAnsi="Arial" w:cs="Arial" w:hint="cs"/>
                <w:b/>
                <w:bCs/>
                <w:rtl/>
                <w:lang w:eastAsia="he-IL"/>
              </w:rPr>
              <w:t> </w:t>
            </w:r>
            <w:r w:rsidRPr="00ED0FC5">
              <w:rPr>
                <w:rFonts w:ascii="Arial" w:eastAsia="Times New Roman" w:hAnsi="Arial" w:cs="Arial" w:hint="cs"/>
                <w:b/>
                <w:bCs/>
                <w:rtl/>
                <w:lang w:eastAsia="he-IL"/>
              </w:rPr>
              <w:t> </w:t>
            </w:r>
            <w:r w:rsidRPr="00ED0FC5">
              <w:rPr>
                <w:rFonts w:ascii="Arial" w:eastAsia="Times New Roman" w:hAnsi="Arial" w:cs="Arial" w:hint="cs"/>
                <w:b/>
                <w:bCs/>
                <w:rtl/>
                <w:lang w:eastAsia="he-IL"/>
              </w:rPr>
              <w:t> </w:t>
            </w:r>
            <w:r w:rsidRPr="00ED0FC5">
              <w:rPr>
                <w:rFonts w:ascii="Arial" w:eastAsia="Times New Roman" w:hAnsi="Arial" w:cs="Arial" w:hint="cs"/>
                <w:b/>
                <w:bCs/>
                <w:rtl/>
                <w:lang w:eastAsia="he-IL"/>
              </w:rPr>
              <w:t> </w:t>
            </w:r>
            <w:r w:rsidRPr="00ED0FC5">
              <w:rPr>
                <w:rFonts w:ascii="Times New Roman" w:eastAsia="Times New Roman" w:hAnsi="Times New Roman" w:cs="David"/>
                <w:b/>
                <w:bCs/>
                <w:rtl/>
                <w:lang w:eastAsia="he-IL"/>
              </w:rPr>
              <w:fldChar w:fldCharType="end"/>
            </w:r>
          </w:p>
        </w:tc>
        <w:tc>
          <w:tcPr>
            <w:tcW w:w="284" w:type="dxa"/>
          </w:tcPr>
          <w:p w14:paraId="1C14077A" w14:textId="77777777" w:rsidR="00ED0FC5" w:rsidRPr="00ED0FC5" w:rsidRDefault="00ED0FC5" w:rsidP="00ED0FC5">
            <w:pPr>
              <w:spacing w:before="80" w:after="0" w:line="240" w:lineRule="auto"/>
              <w:rPr>
                <w:rFonts w:ascii="Times New Roman" w:eastAsia="Times New Roman" w:hAnsi="Times New Roman" w:cs="David"/>
                <w:b/>
                <w:bCs/>
                <w:rtl/>
                <w:lang w:eastAsia="he-IL"/>
              </w:rPr>
            </w:pPr>
          </w:p>
        </w:tc>
        <w:tc>
          <w:tcPr>
            <w:tcW w:w="2126" w:type="dxa"/>
            <w:tcBorders>
              <w:bottom w:val="single" w:sz="4" w:space="0" w:color="auto"/>
            </w:tcBorders>
          </w:tcPr>
          <w:p w14:paraId="476F999A" w14:textId="77777777" w:rsidR="00ED0FC5" w:rsidRPr="00ED0FC5" w:rsidRDefault="00ED0FC5" w:rsidP="00ED0FC5">
            <w:pPr>
              <w:spacing w:before="80" w:after="0" w:line="240" w:lineRule="auto"/>
              <w:rPr>
                <w:rFonts w:ascii="Times New Roman" w:eastAsia="Times New Roman" w:hAnsi="Times New Roman" w:cs="David"/>
                <w:b/>
                <w:bCs/>
                <w:rtl/>
                <w:lang w:eastAsia="he-IL"/>
              </w:rPr>
            </w:pPr>
            <w:r w:rsidRPr="00ED0FC5">
              <w:rPr>
                <w:rFonts w:ascii="Times New Roman" w:eastAsia="Times New Roman" w:hAnsi="Times New Roman" w:cs="David"/>
                <w:b/>
                <w:bCs/>
                <w:rtl/>
                <w:lang w:eastAsia="he-IL"/>
              </w:rPr>
              <w:fldChar w:fldCharType="begin">
                <w:ffData>
                  <w:name w:val="טקסט2"/>
                  <w:enabled/>
                  <w:calcOnExit w:val="0"/>
                  <w:textInput/>
                </w:ffData>
              </w:fldChar>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lang w:eastAsia="he-IL"/>
              </w:rPr>
              <w:instrText>FORMTEXT</w:instrText>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rtl/>
                <w:lang w:eastAsia="he-IL"/>
              </w:rPr>
            </w:r>
            <w:r w:rsidRPr="00ED0FC5">
              <w:rPr>
                <w:rFonts w:ascii="Times New Roman" w:eastAsia="Times New Roman" w:hAnsi="Times New Roman" w:cs="David"/>
                <w:b/>
                <w:bCs/>
                <w:rtl/>
                <w:lang w:eastAsia="he-IL"/>
              </w:rPr>
              <w:fldChar w:fldCharType="separate"/>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fldChar w:fldCharType="end"/>
            </w:r>
          </w:p>
        </w:tc>
        <w:tc>
          <w:tcPr>
            <w:tcW w:w="1985" w:type="dxa"/>
            <w:tcBorders>
              <w:bottom w:val="single" w:sz="4" w:space="0" w:color="auto"/>
            </w:tcBorders>
          </w:tcPr>
          <w:p w14:paraId="1F649153" w14:textId="77777777" w:rsidR="00ED0FC5" w:rsidRPr="00ED0FC5" w:rsidRDefault="00ED0FC5" w:rsidP="00ED0FC5">
            <w:pPr>
              <w:spacing w:before="80" w:after="0" w:line="240" w:lineRule="auto"/>
              <w:rPr>
                <w:rFonts w:ascii="Times New Roman" w:eastAsia="Times New Roman" w:hAnsi="Times New Roman" w:cs="David"/>
                <w:b/>
                <w:bCs/>
                <w:lang w:eastAsia="he-IL"/>
              </w:rPr>
            </w:pPr>
            <w:r w:rsidRPr="00ED0FC5">
              <w:rPr>
                <w:rFonts w:ascii="Times New Roman" w:eastAsia="Times New Roman" w:hAnsi="Times New Roman" w:cs="David"/>
                <w:b/>
                <w:bCs/>
                <w:rtl/>
                <w:lang w:eastAsia="he-IL"/>
              </w:rPr>
              <w:fldChar w:fldCharType="begin">
                <w:ffData>
                  <w:name w:val="טקסט3"/>
                  <w:enabled/>
                  <w:calcOnExit w:val="0"/>
                  <w:textInput/>
                </w:ffData>
              </w:fldChar>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lang w:eastAsia="he-IL"/>
              </w:rPr>
              <w:instrText>FORMTEXT</w:instrText>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rtl/>
                <w:lang w:eastAsia="he-IL"/>
              </w:rPr>
            </w:r>
            <w:r w:rsidRPr="00ED0FC5">
              <w:rPr>
                <w:rFonts w:ascii="Times New Roman" w:eastAsia="Times New Roman" w:hAnsi="Times New Roman" w:cs="David"/>
                <w:b/>
                <w:bCs/>
                <w:rtl/>
                <w:lang w:eastAsia="he-IL"/>
              </w:rPr>
              <w:fldChar w:fldCharType="separate"/>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fldChar w:fldCharType="end"/>
            </w:r>
          </w:p>
        </w:tc>
      </w:tr>
      <w:tr w:rsidR="00ED0FC5" w:rsidRPr="00ED0FC5" w14:paraId="6F8CD158" w14:textId="77777777" w:rsidTr="00665CDA">
        <w:tc>
          <w:tcPr>
            <w:tcW w:w="425" w:type="dxa"/>
          </w:tcPr>
          <w:p w14:paraId="42A0E07B" w14:textId="77777777" w:rsidR="00ED0FC5" w:rsidRPr="00ED0FC5" w:rsidRDefault="00ED0FC5" w:rsidP="00ED0FC5">
            <w:pPr>
              <w:keepNext/>
              <w:spacing w:after="0" w:line="240" w:lineRule="auto"/>
              <w:outlineLvl w:val="2"/>
              <w:rPr>
                <w:rFonts w:ascii="Times New Roman" w:eastAsia="Times New Roman" w:hAnsi="Times New Roman" w:cs="David"/>
                <w:sz w:val="20"/>
                <w:szCs w:val="20"/>
                <w:rtl/>
                <w:lang w:eastAsia="he-IL"/>
              </w:rPr>
            </w:pPr>
          </w:p>
        </w:tc>
        <w:tc>
          <w:tcPr>
            <w:tcW w:w="4394" w:type="dxa"/>
            <w:tcBorders>
              <w:top w:val="single" w:sz="4" w:space="0" w:color="auto"/>
            </w:tcBorders>
          </w:tcPr>
          <w:p w14:paraId="30D098F0" w14:textId="77777777" w:rsidR="00ED0FC5" w:rsidRPr="00ED0FC5" w:rsidRDefault="00ED0FC5" w:rsidP="00ED0FC5">
            <w:pPr>
              <w:keepNext/>
              <w:spacing w:after="0" w:line="240" w:lineRule="auto"/>
              <w:outlineLvl w:val="2"/>
              <w:rPr>
                <w:rFonts w:ascii="Times New Roman" w:eastAsia="Times New Roman" w:hAnsi="Times New Roman" w:cs="David"/>
                <w:sz w:val="20"/>
                <w:szCs w:val="20"/>
                <w:rtl/>
                <w:lang w:eastAsia="he-IL"/>
              </w:rPr>
            </w:pPr>
            <w:r w:rsidRPr="00ED0FC5">
              <w:rPr>
                <w:rFonts w:ascii="Times New Roman" w:eastAsia="Times New Roman" w:hAnsi="Times New Roman" w:cs="David" w:hint="cs"/>
                <w:sz w:val="20"/>
                <w:szCs w:val="20"/>
                <w:rtl/>
                <w:lang w:eastAsia="he-IL"/>
              </w:rPr>
              <w:t>שם משפחה       שם פרטי / שם תאגיד</w:t>
            </w:r>
          </w:p>
        </w:tc>
        <w:tc>
          <w:tcPr>
            <w:tcW w:w="284" w:type="dxa"/>
          </w:tcPr>
          <w:p w14:paraId="4D880940" w14:textId="77777777" w:rsidR="00ED0FC5" w:rsidRPr="00ED0FC5" w:rsidRDefault="00ED0FC5" w:rsidP="00ED0FC5">
            <w:pPr>
              <w:keepNext/>
              <w:spacing w:after="0" w:line="240" w:lineRule="auto"/>
              <w:outlineLvl w:val="2"/>
              <w:rPr>
                <w:rFonts w:ascii="Times New Roman" w:eastAsia="Times New Roman" w:hAnsi="Times New Roman" w:cs="David"/>
                <w:sz w:val="20"/>
                <w:szCs w:val="20"/>
                <w:rtl/>
                <w:lang w:eastAsia="he-IL"/>
              </w:rPr>
            </w:pPr>
          </w:p>
        </w:tc>
        <w:tc>
          <w:tcPr>
            <w:tcW w:w="2126" w:type="dxa"/>
            <w:tcBorders>
              <w:top w:val="single" w:sz="4" w:space="0" w:color="auto"/>
            </w:tcBorders>
          </w:tcPr>
          <w:p w14:paraId="76D7C2D3" w14:textId="77777777" w:rsidR="00ED0FC5" w:rsidRPr="00ED0FC5" w:rsidRDefault="00ED0FC5" w:rsidP="00ED0FC5">
            <w:pPr>
              <w:keepNext/>
              <w:spacing w:after="0" w:line="240" w:lineRule="auto"/>
              <w:outlineLvl w:val="2"/>
              <w:rPr>
                <w:rFonts w:ascii="Times New Roman" w:eastAsia="Times New Roman" w:hAnsi="Times New Roman" w:cs="David"/>
                <w:sz w:val="20"/>
                <w:szCs w:val="20"/>
                <w:rtl/>
                <w:lang w:eastAsia="he-IL"/>
              </w:rPr>
            </w:pPr>
            <w:r w:rsidRPr="00ED0FC5">
              <w:rPr>
                <w:rFonts w:ascii="Times New Roman" w:eastAsia="Times New Roman" w:hAnsi="Times New Roman" w:cs="David" w:hint="cs"/>
                <w:sz w:val="20"/>
                <w:szCs w:val="20"/>
                <w:rtl/>
                <w:lang w:eastAsia="he-IL"/>
              </w:rPr>
              <w:t>סוג זיהוי*</w:t>
            </w:r>
          </w:p>
        </w:tc>
        <w:tc>
          <w:tcPr>
            <w:tcW w:w="1985" w:type="dxa"/>
            <w:tcBorders>
              <w:top w:val="single" w:sz="4" w:space="0" w:color="auto"/>
            </w:tcBorders>
            <w:vAlign w:val="bottom"/>
          </w:tcPr>
          <w:p w14:paraId="4E5A0C0B" w14:textId="77777777" w:rsidR="00ED0FC5" w:rsidRPr="00ED0FC5" w:rsidRDefault="00ED0FC5" w:rsidP="00ED0FC5">
            <w:pPr>
              <w:spacing w:after="0" w:line="240" w:lineRule="auto"/>
              <w:rPr>
                <w:rFonts w:ascii="Times New Roman" w:eastAsia="Times New Roman" w:hAnsi="Times New Roman" w:cs="David"/>
                <w:sz w:val="20"/>
                <w:szCs w:val="20"/>
                <w:lang w:eastAsia="he-IL"/>
              </w:rPr>
            </w:pPr>
            <w:r w:rsidRPr="00ED0FC5">
              <w:rPr>
                <w:rFonts w:ascii="Times New Roman" w:eastAsia="Times New Roman" w:hAnsi="Times New Roman" w:cs="David" w:hint="cs"/>
                <w:sz w:val="20"/>
                <w:szCs w:val="20"/>
                <w:rtl/>
                <w:lang w:eastAsia="he-IL"/>
              </w:rPr>
              <w:t>מס' זיהוי</w:t>
            </w:r>
          </w:p>
        </w:tc>
      </w:tr>
    </w:tbl>
    <w:p w14:paraId="08480486" w14:textId="77777777" w:rsidR="00ED0FC5" w:rsidRPr="00ED0FC5" w:rsidRDefault="00ED0FC5" w:rsidP="00ED0FC5">
      <w:pPr>
        <w:spacing w:after="0" w:line="240" w:lineRule="auto"/>
        <w:rPr>
          <w:rFonts w:ascii="Times New Roman" w:eastAsia="Times New Roman" w:hAnsi="Times New Roman" w:cs="David"/>
          <w:sz w:val="24"/>
          <w:szCs w:val="24"/>
          <w:rtl/>
          <w:lang w:eastAsia="he-IL"/>
        </w:rPr>
      </w:pPr>
    </w:p>
    <w:p w14:paraId="4DE23D5B" w14:textId="77777777" w:rsidR="00ED0FC5" w:rsidRPr="00ED0FC5" w:rsidRDefault="00ED0FC5" w:rsidP="00ED0FC5">
      <w:pPr>
        <w:spacing w:after="0" w:line="240" w:lineRule="auto"/>
        <w:rPr>
          <w:rFonts w:ascii="Times New Roman" w:eastAsia="Times New Roman" w:hAnsi="Times New Roman" w:cs="David"/>
          <w:sz w:val="20"/>
          <w:szCs w:val="20"/>
          <w:rtl/>
          <w:lang w:eastAsia="he-IL"/>
        </w:rPr>
      </w:pPr>
    </w:p>
    <w:tbl>
      <w:tblPr>
        <w:tblpPr w:leftFromText="180" w:rightFromText="180" w:vertAnchor="text" w:horzAnchor="margin" w:tblpY="92"/>
        <w:bidiVisual/>
        <w:tblW w:w="0" w:type="auto"/>
        <w:tblLayout w:type="fixed"/>
        <w:tblLook w:val="0000" w:firstRow="0" w:lastRow="0" w:firstColumn="0" w:lastColumn="0" w:noHBand="0" w:noVBand="0"/>
      </w:tblPr>
      <w:tblGrid>
        <w:gridCol w:w="425"/>
        <w:gridCol w:w="567"/>
        <w:gridCol w:w="284"/>
        <w:gridCol w:w="454"/>
        <w:gridCol w:w="1247"/>
        <w:gridCol w:w="425"/>
        <w:gridCol w:w="567"/>
        <w:gridCol w:w="283"/>
        <w:gridCol w:w="567"/>
        <w:gridCol w:w="284"/>
        <w:gridCol w:w="709"/>
        <w:gridCol w:w="992"/>
        <w:gridCol w:w="425"/>
        <w:gridCol w:w="1985"/>
      </w:tblGrid>
      <w:tr w:rsidR="00ED0FC5" w:rsidRPr="00ED0FC5" w14:paraId="111DEE89" w14:textId="77777777" w:rsidTr="00665CDA">
        <w:trPr>
          <w:trHeight w:val="241"/>
        </w:trPr>
        <w:tc>
          <w:tcPr>
            <w:tcW w:w="9214" w:type="dxa"/>
            <w:gridSpan w:val="14"/>
          </w:tcPr>
          <w:p w14:paraId="7B589A21" w14:textId="77777777" w:rsidR="00ED0FC5" w:rsidRPr="00ED0FC5" w:rsidRDefault="00ED0FC5" w:rsidP="00ED0FC5">
            <w:pPr>
              <w:spacing w:before="120" w:after="0" w:line="240" w:lineRule="auto"/>
              <w:ind w:left="-57" w:right="-57"/>
              <w:rPr>
                <w:rFonts w:ascii="Times New Roman" w:eastAsia="Times New Roman" w:hAnsi="Times New Roman" w:cs="David"/>
                <w:sz w:val="24"/>
                <w:szCs w:val="24"/>
                <w:rtl/>
                <w:lang w:eastAsia="he-IL"/>
              </w:rPr>
            </w:pPr>
            <w:r w:rsidRPr="00ED0FC5">
              <w:rPr>
                <w:rFonts w:ascii="Times New Roman" w:eastAsia="Times New Roman" w:hAnsi="Times New Roman" w:cs="David" w:hint="cs"/>
                <w:sz w:val="24"/>
                <w:szCs w:val="24"/>
                <w:rtl/>
                <w:lang w:eastAsia="he-IL"/>
              </w:rPr>
              <w:t xml:space="preserve">מבקשים בזה לבטל את הערת האזהרה שנרשמה לטובתנו בלשכת רישום המקרקעין </w:t>
            </w:r>
          </w:p>
        </w:tc>
      </w:tr>
      <w:tr w:rsidR="00ED0FC5" w:rsidRPr="00ED0FC5" w14:paraId="61290BE9" w14:textId="77777777" w:rsidTr="00665CDA">
        <w:tc>
          <w:tcPr>
            <w:tcW w:w="1276" w:type="dxa"/>
            <w:gridSpan w:val="3"/>
          </w:tcPr>
          <w:p w14:paraId="4454ABB3" w14:textId="77777777" w:rsidR="00ED0FC5" w:rsidRPr="00ED0FC5" w:rsidRDefault="00ED0FC5" w:rsidP="00ED0FC5">
            <w:pPr>
              <w:spacing w:before="120" w:after="0" w:line="240" w:lineRule="auto"/>
              <w:ind w:left="-57" w:right="-57"/>
              <w:rPr>
                <w:rFonts w:ascii="Times New Roman" w:eastAsia="Times New Roman" w:hAnsi="Times New Roman" w:cs="David"/>
                <w:sz w:val="24"/>
                <w:szCs w:val="24"/>
                <w:rtl/>
                <w:lang w:eastAsia="he-IL"/>
              </w:rPr>
            </w:pPr>
            <w:r w:rsidRPr="00ED0FC5">
              <w:rPr>
                <w:rFonts w:ascii="Times New Roman" w:eastAsia="Times New Roman" w:hAnsi="Times New Roman" w:cs="David" w:hint="cs"/>
                <w:sz w:val="24"/>
                <w:szCs w:val="24"/>
                <w:rtl/>
                <w:lang w:eastAsia="he-IL"/>
              </w:rPr>
              <w:t>לפי שטר מס'</w:t>
            </w:r>
          </w:p>
        </w:tc>
        <w:tc>
          <w:tcPr>
            <w:tcW w:w="2126" w:type="dxa"/>
            <w:gridSpan w:val="3"/>
            <w:tcBorders>
              <w:bottom w:val="single" w:sz="4" w:space="0" w:color="auto"/>
            </w:tcBorders>
          </w:tcPr>
          <w:p w14:paraId="7F4BD920" w14:textId="77777777" w:rsidR="00ED0FC5" w:rsidRPr="00ED0FC5" w:rsidRDefault="00ED0FC5" w:rsidP="00ED0FC5">
            <w:pPr>
              <w:spacing w:before="120" w:after="0" w:line="240" w:lineRule="auto"/>
              <w:ind w:left="-57" w:right="-57"/>
              <w:rPr>
                <w:rFonts w:ascii="Times New Roman" w:eastAsia="Times New Roman" w:hAnsi="Times New Roman" w:cs="David"/>
                <w:sz w:val="24"/>
                <w:szCs w:val="24"/>
                <w:rtl/>
                <w:lang w:eastAsia="he-IL"/>
              </w:rPr>
            </w:pPr>
            <w:r w:rsidRPr="00ED0FC5">
              <w:rPr>
                <w:rFonts w:ascii="Times New Roman" w:eastAsia="Times New Roman" w:hAnsi="Times New Roman" w:cs="David"/>
                <w:sz w:val="24"/>
                <w:szCs w:val="24"/>
                <w:rtl/>
                <w:lang w:eastAsia="he-IL"/>
              </w:rPr>
              <w:fldChar w:fldCharType="begin">
                <w:ffData>
                  <w:name w:val="טקסט1"/>
                  <w:enabled/>
                  <w:calcOnExit w:val="0"/>
                  <w:textInput/>
                </w:ffData>
              </w:fldChar>
            </w:r>
            <w:r w:rsidRPr="00ED0FC5">
              <w:rPr>
                <w:rFonts w:ascii="Times New Roman" w:eastAsia="Times New Roman" w:hAnsi="Times New Roman" w:cs="David"/>
                <w:sz w:val="24"/>
                <w:szCs w:val="24"/>
                <w:rtl/>
                <w:lang w:eastAsia="he-IL"/>
              </w:rPr>
              <w:instrText xml:space="preserve"> </w:instrText>
            </w:r>
            <w:r w:rsidRPr="00ED0FC5">
              <w:rPr>
                <w:rFonts w:ascii="Times New Roman" w:eastAsia="Times New Roman" w:hAnsi="Times New Roman" w:cs="David"/>
                <w:sz w:val="24"/>
                <w:szCs w:val="24"/>
                <w:lang w:eastAsia="he-IL"/>
              </w:rPr>
              <w:instrText>FORMTEXT</w:instrText>
            </w:r>
            <w:r w:rsidRPr="00ED0FC5">
              <w:rPr>
                <w:rFonts w:ascii="Times New Roman" w:eastAsia="Times New Roman" w:hAnsi="Times New Roman" w:cs="David"/>
                <w:sz w:val="24"/>
                <w:szCs w:val="24"/>
                <w:rtl/>
                <w:lang w:eastAsia="he-IL"/>
              </w:rPr>
              <w:instrText xml:space="preserve"> </w:instrText>
            </w:r>
            <w:r w:rsidRPr="00ED0FC5">
              <w:rPr>
                <w:rFonts w:ascii="Times New Roman" w:eastAsia="Times New Roman" w:hAnsi="Times New Roman" w:cs="David"/>
                <w:sz w:val="24"/>
                <w:szCs w:val="24"/>
                <w:rtl/>
                <w:lang w:eastAsia="he-IL"/>
              </w:rPr>
            </w:r>
            <w:r w:rsidRPr="00ED0FC5">
              <w:rPr>
                <w:rFonts w:ascii="Times New Roman" w:eastAsia="Times New Roman" w:hAnsi="Times New Roman" w:cs="David"/>
                <w:sz w:val="24"/>
                <w:szCs w:val="24"/>
                <w:rtl/>
                <w:lang w:eastAsia="he-IL"/>
              </w:rPr>
              <w:fldChar w:fldCharType="separate"/>
            </w:r>
            <w:r w:rsidRPr="00ED0FC5">
              <w:rPr>
                <w:rFonts w:ascii="Times New Roman" w:eastAsia="Times New Roman" w:hAnsi="Times New Roman" w:cs="David"/>
                <w:sz w:val="24"/>
                <w:szCs w:val="24"/>
                <w:rtl/>
                <w:lang w:eastAsia="he-IL"/>
              </w:rPr>
              <w:t> </w:t>
            </w:r>
            <w:r w:rsidRPr="00ED0FC5">
              <w:rPr>
                <w:rFonts w:ascii="Times New Roman" w:eastAsia="Times New Roman" w:hAnsi="Times New Roman" w:cs="David"/>
                <w:sz w:val="24"/>
                <w:szCs w:val="24"/>
                <w:rtl/>
                <w:lang w:eastAsia="he-IL"/>
              </w:rPr>
              <w:t> </w:t>
            </w:r>
            <w:r w:rsidRPr="00ED0FC5">
              <w:rPr>
                <w:rFonts w:ascii="Times New Roman" w:eastAsia="Times New Roman" w:hAnsi="Times New Roman" w:cs="David"/>
                <w:sz w:val="24"/>
                <w:szCs w:val="24"/>
                <w:rtl/>
                <w:lang w:eastAsia="he-IL"/>
              </w:rPr>
              <w:t> </w:t>
            </w:r>
            <w:r w:rsidRPr="00ED0FC5">
              <w:rPr>
                <w:rFonts w:ascii="Times New Roman" w:eastAsia="Times New Roman" w:hAnsi="Times New Roman" w:cs="David"/>
                <w:sz w:val="24"/>
                <w:szCs w:val="24"/>
                <w:rtl/>
                <w:lang w:eastAsia="he-IL"/>
              </w:rPr>
              <w:t> </w:t>
            </w:r>
            <w:r w:rsidRPr="00ED0FC5">
              <w:rPr>
                <w:rFonts w:ascii="Times New Roman" w:eastAsia="Times New Roman" w:hAnsi="Times New Roman" w:cs="David"/>
                <w:sz w:val="24"/>
                <w:szCs w:val="24"/>
                <w:rtl/>
                <w:lang w:eastAsia="he-IL"/>
              </w:rPr>
              <w:t> </w:t>
            </w:r>
            <w:r w:rsidRPr="00ED0FC5">
              <w:rPr>
                <w:rFonts w:ascii="Times New Roman" w:eastAsia="Times New Roman" w:hAnsi="Times New Roman" w:cs="David"/>
                <w:sz w:val="24"/>
                <w:szCs w:val="24"/>
                <w:rtl/>
                <w:lang w:eastAsia="he-IL"/>
              </w:rPr>
              <w:fldChar w:fldCharType="end"/>
            </w:r>
          </w:p>
        </w:tc>
        <w:tc>
          <w:tcPr>
            <w:tcW w:w="850" w:type="dxa"/>
            <w:gridSpan w:val="2"/>
          </w:tcPr>
          <w:p w14:paraId="1BD59E6F" w14:textId="77777777" w:rsidR="00ED0FC5" w:rsidRPr="00ED0FC5" w:rsidRDefault="00ED0FC5" w:rsidP="00ED0FC5">
            <w:pPr>
              <w:spacing w:before="120" w:after="0" w:line="240" w:lineRule="auto"/>
              <w:ind w:left="-57" w:right="-57"/>
              <w:rPr>
                <w:rFonts w:ascii="Times New Roman" w:eastAsia="Times New Roman" w:hAnsi="Times New Roman" w:cs="David"/>
                <w:sz w:val="24"/>
                <w:szCs w:val="24"/>
                <w:rtl/>
                <w:lang w:eastAsia="he-IL"/>
              </w:rPr>
            </w:pPr>
            <w:r w:rsidRPr="00ED0FC5">
              <w:rPr>
                <w:rFonts w:ascii="Times New Roman" w:eastAsia="Times New Roman" w:hAnsi="Times New Roman" w:cs="David" w:hint="cs"/>
                <w:sz w:val="24"/>
                <w:szCs w:val="24"/>
                <w:rtl/>
                <w:lang w:eastAsia="he-IL"/>
              </w:rPr>
              <w:t>מתאריך</w:t>
            </w:r>
          </w:p>
        </w:tc>
        <w:tc>
          <w:tcPr>
            <w:tcW w:w="1560" w:type="dxa"/>
            <w:gridSpan w:val="3"/>
            <w:tcBorders>
              <w:bottom w:val="single" w:sz="4" w:space="0" w:color="auto"/>
            </w:tcBorders>
          </w:tcPr>
          <w:p w14:paraId="6D2BBAE6" w14:textId="77777777" w:rsidR="00ED0FC5" w:rsidRPr="00ED0FC5" w:rsidRDefault="00ED0FC5" w:rsidP="00ED0FC5">
            <w:pPr>
              <w:spacing w:before="120" w:after="0" w:line="240" w:lineRule="auto"/>
              <w:ind w:left="-57" w:right="-57"/>
              <w:rPr>
                <w:rFonts w:ascii="Times New Roman" w:eastAsia="Times New Roman" w:hAnsi="Times New Roman" w:cs="David"/>
                <w:sz w:val="24"/>
                <w:szCs w:val="24"/>
                <w:rtl/>
                <w:lang w:eastAsia="he-IL"/>
              </w:rPr>
            </w:pPr>
            <w:r w:rsidRPr="00ED0FC5">
              <w:rPr>
                <w:rFonts w:ascii="Times New Roman" w:eastAsia="Times New Roman" w:hAnsi="Times New Roman" w:cs="David"/>
                <w:sz w:val="24"/>
                <w:szCs w:val="24"/>
                <w:rtl/>
                <w:lang w:eastAsia="he-IL"/>
              </w:rPr>
              <w:fldChar w:fldCharType="begin">
                <w:ffData>
                  <w:name w:val="טקסט1"/>
                  <w:enabled/>
                  <w:calcOnExit w:val="0"/>
                  <w:textInput/>
                </w:ffData>
              </w:fldChar>
            </w:r>
            <w:r w:rsidRPr="00ED0FC5">
              <w:rPr>
                <w:rFonts w:ascii="Times New Roman" w:eastAsia="Times New Roman" w:hAnsi="Times New Roman" w:cs="David"/>
                <w:sz w:val="24"/>
                <w:szCs w:val="24"/>
                <w:rtl/>
                <w:lang w:eastAsia="he-IL"/>
              </w:rPr>
              <w:instrText xml:space="preserve"> </w:instrText>
            </w:r>
            <w:r w:rsidRPr="00ED0FC5">
              <w:rPr>
                <w:rFonts w:ascii="Times New Roman" w:eastAsia="Times New Roman" w:hAnsi="Times New Roman" w:cs="David"/>
                <w:sz w:val="24"/>
                <w:szCs w:val="24"/>
                <w:lang w:eastAsia="he-IL"/>
              </w:rPr>
              <w:instrText>FORMTEXT</w:instrText>
            </w:r>
            <w:r w:rsidRPr="00ED0FC5">
              <w:rPr>
                <w:rFonts w:ascii="Times New Roman" w:eastAsia="Times New Roman" w:hAnsi="Times New Roman" w:cs="David"/>
                <w:sz w:val="24"/>
                <w:szCs w:val="24"/>
                <w:rtl/>
                <w:lang w:eastAsia="he-IL"/>
              </w:rPr>
              <w:instrText xml:space="preserve"> </w:instrText>
            </w:r>
            <w:r w:rsidRPr="00ED0FC5">
              <w:rPr>
                <w:rFonts w:ascii="Times New Roman" w:eastAsia="Times New Roman" w:hAnsi="Times New Roman" w:cs="David"/>
                <w:sz w:val="24"/>
                <w:szCs w:val="24"/>
                <w:rtl/>
                <w:lang w:eastAsia="he-IL"/>
              </w:rPr>
            </w:r>
            <w:r w:rsidRPr="00ED0FC5">
              <w:rPr>
                <w:rFonts w:ascii="Times New Roman" w:eastAsia="Times New Roman" w:hAnsi="Times New Roman" w:cs="David"/>
                <w:sz w:val="24"/>
                <w:szCs w:val="24"/>
                <w:rtl/>
                <w:lang w:eastAsia="he-IL"/>
              </w:rPr>
              <w:fldChar w:fldCharType="separate"/>
            </w:r>
            <w:r w:rsidRPr="00ED0FC5">
              <w:rPr>
                <w:rFonts w:ascii="Times New Roman" w:eastAsia="Times New Roman" w:hAnsi="Times New Roman" w:cs="David"/>
                <w:sz w:val="24"/>
                <w:szCs w:val="24"/>
                <w:rtl/>
                <w:lang w:eastAsia="he-IL"/>
              </w:rPr>
              <w:t> </w:t>
            </w:r>
            <w:r w:rsidRPr="00ED0FC5">
              <w:rPr>
                <w:rFonts w:ascii="Times New Roman" w:eastAsia="Times New Roman" w:hAnsi="Times New Roman" w:cs="David"/>
                <w:sz w:val="24"/>
                <w:szCs w:val="24"/>
                <w:rtl/>
                <w:lang w:eastAsia="he-IL"/>
              </w:rPr>
              <w:t> </w:t>
            </w:r>
            <w:r w:rsidRPr="00ED0FC5">
              <w:rPr>
                <w:rFonts w:ascii="Times New Roman" w:eastAsia="Times New Roman" w:hAnsi="Times New Roman" w:cs="David"/>
                <w:sz w:val="24"/>
                <w:szCs w:val="24"/>
                <w:rtl/>
                <w:lang w:eastAsia="he-IL"/>
              </w:rPr>
              <w:t> </w:t>
            </w:r>
            <w:r w:rsidRPr="00ED0FC5">
              <w:rPr>
                <w:rFonts w:ascii="Times New Roman" w:eastAsia="Times New Roman" w:hAnsi="Times New Roman" w:cs="David"/>
                <w:sz w:val="24"/>
                <w:szCs w:val="24"/>
                <w:rtl/>
                <w:lang w:eastAsia="he-IL"/>
              </w:rPr>
              <w:t> </w:t>
            </w:r>
            <w:r w:rsidRPr="00ED0FC5">
              <w:rPr>
                <w:rFonts w:ascii="Times New Roman" w:eastAsia="Times New Roman" w:hAnsi="Times New Roman" w:cs="David"/>
                <w:sz w:val="24"/>
                <w:szCs w:val="24"/>
                <w:rtl/>
                <w:lang w:eastAsia="he-IL"/>
              </w:rPr>
              <w:t> </w:t>
            </w:r>
            <w:r w:rsidRPr="00ED0FC5">
              <w:rPr>
                <w:rFonts w:ascii="Times New Roman" w:eastAsia="Times New Roman" w:hAnsi="Times New Roman" w:cs="David"/>
                <w:sz w:val="24"/>
                <w:szCs w:val="24"/>
                <w:rtl/>
                <w:lang w:eastAsia="he-IL"/>
              </w:rPr>
              <w:fldChar w:fldCharType="end"/>
            </w:r>
          </w:p>
        </w:tc>
        <w:tc>
          <w:tcPr>
            <w:tcW w:w="992" w:type="dxa"/>
          </w:tcPr>
          <w:p w14:paraId="41ADFAB2" w14:textId="77777777" w:rsidR="00ED0FC5" w:rsidRPr="00ED0FC5" w:rsidRDefault="00ED0FC5" w:rsidP="00ED0FC5">
            <w:pPr>
              <w:spacing w:before="120" w:after="0" w:line="240" w:lineRule="auto"/>
              <w:ind w:left="-57" w:right="-57"/>
              <w:rPr>
                <w:rFonts w:ascii="Times New Roman" w:eastAsia="Times New Roman" w:hAnsi="Times New Roman" w:cs="David"/>
                <w:sz w:val="24"/>
                <w:szCs w:val="24"/>
                <w:rtl/>
                <w:lang w:eastAsia="he-IL"/>
              </w:rPr>
            </w:pPr>
            <w:r w:rsidRPr="00ED0FC5">
              <w:rPr>
                <w:rFonts w:ascii="Times New Roman" w:eastAsia="Times New Roman" w:hAnsi="Times New Roman" w:cs="David" w:hint="cs"/>
                <w:sz w:val="24"/>
                <w:szCs w:val="24"/>
                <w:rtl/>
                <w:lang w:eastAsia="he-IL"/>
              </w:rPr>
              <w:t>בגוש/ספר</w:t>
            </w:r>
          </w:p>
        </w:tc>
        <w:tc>
          <w:tcPr>
            <w:tcW w:w="2410" w:type="dxa"/>
            <w:gridSpan w:val="2"/>
            <w:tcBorders>
              <w:bottom w:val="single" w:sz="4" w:space="0" w:color="auto"/>
            </w:tcBorders>
          </w:tcPr>
          <w:p w14:paraId="4A77634B" w14:textId="77777777" w:rsidR="00ED0FC5" w:rsidRPr="00ED0FC5" w:rsidRDefault="0009768B" w:rsidP="00ED0FC5">
            <w:pPr>
              <w:spacing w:before="120" w:after="0" w:line="240" w:lineRule="auto"/>
              <w:ind w:left="-57" w:right="-57"/>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7148</w:t>
            </w:r>
          </w:p>
        </w:tc>
      </w:tr>
      <w:tr w:rsidR="00ED0FC5" w:rsidRPr="00ED0FC5" w14:paraId="6C5B83EA" w14:textId="77777777" w:rsidTr="00665CDA">
        <w:tc>
          <w:tcPr>
            <w:tcW w:w="992" w:type="dxa"/>
            <w:gridSpan w:val="2"/>
          </w:tcPr>
          <w:p w14:paraId="7EBAD769" w14:textId="77777777" w:rsidR="00ED0FC5" w:rsidRPr="00ED0FC5" w:rsidRDefault="00ED0FC5" w:rsidP="00ED0FC5">
            <w:pPr>
              <w:spacing w:before="120" w:after="0" w:line="240" w:lineRule="auto"/>
              <w:ind w:left="-57" w:right="-57"/>
              <w:rPr>
                <w:rFonts w:ascii="Times New Roman" w:eastAsia="Times New Roman" w:hAnsi="Times New Roman" w:cs="David"/>
                <w:sz w:val="24"/>
                <w:szCs w:val="24"/>
                <w:rtl/>
                <w:lang w:eastAsia="he-IL"/>
              </w:rPr>
            </w:pPr>
            <w:r w:rsidRPr="00ED0FC5">
              <w:rPr>
                <w:rFonts w:ascii="Times New Roman" w:eastAsia="Times New Roman" w:hAnsi="Times New Roman" w:cs="David" w:hint="cs"/>
                <w:sz w:val="24"/>
                <w:szCs w:val="24"/>
                <w:rtl/>
                <w:lang w:eastAsia="he-IL"/>
              </w:rPr>
              <w:t>חלקה/דף</w:t>
            </w:r>
          </w:p>
        </w:tc>
        <w:tc>
          <w:tcPr>
            <w:tcW w:w="1985" w:type="dxa"/>
            <w:gridSpan w:val="3"/>
            <w:tcBorders>
              <w:bottom w:val="single" w:sz="4" w:space="0" w:color="auto"/>
            </w:tcBorders>
          </w:tcPr>
          <w:p w14:paraId="60E6DB51" w14:textId="77777777" w:rsidR="00ED0FC5" w:rsidRPr="00ED0FC5" w:rsidRDefault="0009768B" w:rsidP="00ED0FC5">
            <w:pPr>
              <w:spacing w:before="120" w:after="0" w:line="240" w:lineRule="auto"/>
              <w:ind w:left="-57" w:right="-57"/>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103</w:t>
            </w:r>
          </w:p>
        </w:tc>
        <w:tc>
          <w:tcPr>
            <w:tcW w:w="992" w:type="dxa"/>
            <w:gridSpan w:val="2"/>
          </w:tcPr>
          <w:p w14:paraId="13789C27" w14:textId="77777777" w:rsidR="00ED0FC5" w:rsidRPr="00ED0FC5" w:rsidRDefault="00ED0FC5" w:rsidP="00ED0FC5">
            <w:pPr>
              <w:spacing w:before="120" w:after="0" w:line="240" w:lineRule="auto"/>
              <w:ind w:left="-57" w:right="-57"/>
              <w:rPr>
                <w:rFonts w:ascii="Times New Roman" w:eastAsia="Times New Roman" w:hAnsi="Times New Roman" w:cs="David"/>
                <w:sz w:val="24"/>
                <w:szCs w:val="24"/>
                <w:rtl/>
                <w:lang w:eastAsia="he-IL"/>
              </w:rPr>
            </w:pPr>
            <w:r w:rsidRPr="00ED0FC5">
              <w:rPr>
                <w:rFonts w:ascii="Times New Roman" w:eastAsia="Times New Roman" w:hAnsi="Times New Roman" w:cs="David" w:hint="cs"/>
                <w:sz w:val="24"/>
                <w:szCs w:val="24"/>
                <w:rtl/>
                <w:lang w:eastAsia="he-IL"/>
              </w:rPr>
              <w:t>תת חלקה</w:t>
            </w:r>
          </w:p>
        </w:tc>
        <w:tc>
          <w:tcPr>
            <w:tcW w:w="1134" w:type="dxa"/>
            <w:gridSpan w:val="3"/>
            <w:tcBorders>
              <w:bottom w:val="single" w:sz="4" w:space="0" w:color="auto"/>
            </w:tcBorders>
          </w:tcPr>
          <w:p w14:paraId="150B42F6" w14:textId="77777777" w:rsidR="00ED0FC5" w:rsidRPr="00ED0FC5" w:rsidRDefault="00ED0FC5" w:rsidP="00ED0FC5">
            <w:pPr>
              <w:spacing w:before="120" w:after="0" w:line="240" w:lineRule="auto"/>
              <w:ind w:left="-57" w:right="-57"/>
              <w:rPr>
                <w:rFonts w:ascii="Times New Roman" w:eastAsia="Times New Roman" w:hAnsi="Times New Roman" w:cs="David"/>
                <w:sz w:val="24"/>
                <w:szCs w:val="24"/>
                <w:rtl/>
                <w:lang w:eastAsia="he-IL"/>
              </w:rPr>
            </w:pPr>
            <w:r w:rsidRPr="00ED0FC5">
              <w:rPr>
                <w:rFonts w:ascii="Times New Roman" w:eastAsia="Times New Roman" w:hAnsi="Times New Roman" w:cs="David"/>
                <w:sz w:val="24"/>
                <w:szCs w:val="24"/>
                <w:rtl/>
                <w:lang w:eastAsia="he-IL"/>
              </w:rPr>
              <w:fldChar w:fldCharType="begin">
                <w:ffData>
                  <w:name w:val="טקסט1"/>
                  <w:enabled/>
                  <w:calcOnExit w:val="0"/>
                  <w:textInput/>
                </w:ffData>
              </w:fldChar>
            </w:r>
            <w:r w:rsidRPr="00ED0FC5">
              <w:rPr>
                <w:rFonts w:ascii="Times New Roman" w:eastAsia="Times New Roman" w:hAnsi="Times New Roman" w:cs="David"/>
                <w:sz w:val="24"/>
                <w:szCs w:val="24"/>
                <w:rtl/>
                <w:lang w:eastAsia="he-IL"/>
              </w:rPr>
              <w:instrText xml:space="preserve"> </w:instrText>
            </w:r>
            <w:r w:rsidRPr="00ED0FC5">
              <w:rPr>
                <w:rFonts w:ascii="Times New Roman" w:eastAsia="Times New Roman" w:hAnsi="Times New Roman" w:cs="David"/>
                <w:sz w:val="24"/>
                <w:szCs w:val="24"/>
                <w:lang w:eastAsia="he-IL"/>
              </w:rPr>
              <w:instrText>FORMTEXT</w:instrText>
            </w:r>
            <w:r w:rsidRPr="00ED0FC5">
              <w:rPr>
                <w:rFonts w:ascii="Times New Roman" w:eastAsia="Times New Roman" w:hAnsi="Times New Roman" w:cs="David"/>
                <w:sz w:val="24"/>
                <w:szCs w:val="24"/>
                <w:rtl/>
                <w:lang w:eastAsia="he-IL"/>
              </w:rPr>
              <w:instrText xml:space="preserve"> </w:instrText>
            </w:r>
            <w:r w:rsidRPr="00ED0FC5">
              <w:rPr>
                <w:rFonts w:ascii="Times New Roman" w:eastAsia="Times New Roman" w:hAnsi="Times New Roman" w:cs="David"/>
                <w:sz w:val="24"/>
                <w:szCs w:val="24"/>
                <w:rtl/>
                <w:lang w:eastAsia="he-IL"/>
              </w:rPr>
            </w:r>
            <w:r w:rsidRPr="00ED0FC5">
              <w:rPr>
                <w:rFonts w:ascii="Times New Roman" w:eastAsia="Times New Roman" w:hAnsi="Times New Roman" w:cs="David"/>
                <w:sz w:val="24"/>
                <w:szCs w:val="24"/>
                <w:rtl/>
                <w:lang w:eastAsia="he-IL"/>
              </w:rPr>
              <w:fldChar w:fldCharType="separate"/>
            </w:r>
            <w:r w:rsidRPr="00ED0FC5">
              <w:rPr>
                <w:rFonts w:ascii="Times New Roman" w:eastAsia="Times New Roman" w:hAnsi="Times New Roman" w:cs="David"/>
                <w:sz w:val="24"/>
                <w:szCs w:val="24"/>
                <w:rtl/>
                <w:lang w:eastAsia="he-IL"/>
              </w:rPr>
              <w:t> </w:t>
            </w:r>
            <w:r w:rsidRPr="00ED0FC5">
              <w:rPr>
                <w:rFonts w:ascii="Times New Roman" w:eastAsia="Times New Roman" w:hAnsi="Times New Roman" w:cs="David"/>
                <w:sz w:val="24"/>
                <w:szCs w:val="24"/>
                <w:rtl/>
                <w:lang w:eastAsia="he-IL"/>
              </w:rPr>
              <w:t> </w:t>
            </w:r>
            <w:r w:rsidRPr="00ED0FC5">
              <w:rPr>
                <w:rFonts w:ascii="Times New Roman" w:eastAsia="Times New Roman" w:hAnsi="Times New Roman" w:cs="David"/>
                <w:sz w:val="24"/>
                <w:szCs w:val="24"/>
                <w:rtl/>
                <w:lang w:eastAsia="he-IL"/>
              </w:rPr>
              <w:t> </w:t>
            </w:r>
            <w:r w:rsidRPr="00ED0FC5">
              <w:rPr>
                <w:rFonts w:ascii="Times New Roman" w:eastAsia="Times New Roman" w:hAnsi="Times New Roman" w:cs="David"/>
                <w:sz w:val="24"/>
                <w:szCs w:val="24"/>
                <w:rtl/>
                <w:lang w:eastAsia="he-IL"/>
              </w:rPr>
              <w:t> </w:t>
            </w:r>
            <w:r w:rsidRPr="00ED0FC5">
              <w:rPr>
                <w:rFonts w:ascii="Times New Roman" w:eastAsia="Times New Roman" w:hAnsi="Times New Roman" w:cs="David"/>
                <w:sz w:val="24"/>
                <w:szCs w:val="24"/>
                <w:rtl/>
                <w:lang w:eastAsia="he-IL"/>
              </w:rPr>
              <w:t> </w:t>
            </w:r>
            <w:r w:rsidRPr="00ED0FC5">
              <w:rPr>
                <w:rFonts w:ascii="Times New Roman" w:eastAsia="Times New Roman" w:hAnsi="Times New Roman" w:cs="David"/>
                <w:sz w:val="24"/>
                <w:szCs w:val="24"/>
                <w:rtl/>
                <w:lang w:eastAsia="he-IL"/>
              </w:rPr>
              <w:fldChar w:fldCharType="end"/>
            </w:r>
          </w:p>
        </w:tc>
        <w:tc>
          <w:tcPr>
            <w:tcW w:w="4111" w:type="dxa"/>
            <w:gridSpan w:val="4"/>
          </w:tcPr>
          <w:p w14:paraId="6C149315" w14:textId="77777777" w:rsidR="00ED0FC5" w:rsidRPr="00ED0FC5" w:rsidRDefault="00ED0FC5" w:rsidP="00ED0FC5">
            <w:pPr>
              <w:spacing w:before="120" w:after="0" w:line="240" w:lineRule="auto"/>
              <w:ind w:left="-57" w:right="-57"/>
              <w:rPr>
                <w:rFonts w:ascii="Times New Roman" w:eastAsia="Times New Roman" w:hAnsi="Times New Roman" w:cs="David"/>
                <w:sz w:val="24"/>
                <w:szCs w:val="24"/>
                <w:rtl/>
                <w:lang w:eastAsia="he-IL"/>
              </w:rPr>
            </w:pPr>
            <w:r w:rsidRPr="00ED0FC5">
              <w:rPr>
                <w:rFonts w:ascii="Times New Roman" w:eastAsia="Times New Roman" w:hAnsi="Times New Roman" w:cs="David" w:hint="cs"/>
                <w:sz w:val="24"/>
                <w:szCs w:val="24"/>
                <w:rtl/>
                <w:lang w:eastAsia="he-IL"/>
              </w:rPr>
              <w:t>על הזכויות של:</w:t>
            </w:r>
          </w:p>
        </w:tc>
      </w:tr>
      <w:tr w:rsidR="00ED0FC5" w:rsidRPr="00ED0FC5" w14:paraId="0115FB82" w14:textId="77777777" w:rsidTr="00665CDA">
        <w:tc>
          <w:tcPr>
            <w:tcW w:w="1730" w:type="dxa"/>
            <w:gridSpan w:val="4"/>
          </w:tcPr>
          <w:p w14:paraId="0DE08872" w14:textId="77777777" w:rsidR="00ED0FC5" w:rsidRPr="00ED0FC5" w:rsidRDefault="00ED0FC5" w:rsidP="00ED0FC5">
            <w:pPr>
              <w:spacing w:before="80" w:after="0" w:line="240" w:lineRule="auto"/>
              <w:ind w:left="-57" w:right="-57"/>
              <w:rPr>
                <w:rFonts w:ascii="Times New Roman" w:eastAsia="Times New Roman" w:hAnsi="Times New Roman" w:cs="David"/>
                <w:rtl/>
                <w:lang w:eastAsia="he-IL"/>
              </w:rPr>
            </w:pPr>
          </w:p>
        </w:tc>
        <w:tc>
          <w:tcPr>
            <w:tcW w:w="7484" w:type="dxa"/>
            <w:gridSpan w:val="10"/>
          </w:tcPr>
          <w:p w14:paraId="79DF2832" w14:textId="77777777" w:rsidR="00ED0FC5" w:rsidRPr="00ED0FC5" w:rsidRDefault="00ED0FC5" w:rsidP="00ED0FC5">
            <w:pPr>
              <w:spacing w:before="80" w:after="0" w:line="240" w:lineRule="auto"/>
              <w:ind w:left="-57" w:right="-57"/>
              <w:rPr>
                <w:rFonts w:ascii="Times New Roman" w:eastAsia="Times New Roman" w:hAnsi="Times New Roman" w:cs="David"/>
                <w:rtl/>
                <w:lang w:eastAsia="he-IL"/>
              </w:rPr>
            </w:pPr>
          </w:p>
        </w:tc>
      </w:tr>
      <w:tr w:rsidR="00ED0FC5" w:rsidRPr="00ED0FC5" w14:paraId="36623D48" w14:textId="77777777" w:rsidTr="00665CDA">
        <w:tc>
          <w:tcPr>
            <w:tcW w:w="1730" w:type="dxa"/>
            <w:gridSpan w:val="4"/>
          </w:tcPr>
          <w:p w14:paraId="435E48B9" w14:textId="77777777" w:rsidR="00ED0FC5" w:rsidRPr="00ED0FC5" w:rsidRDefault="00ED0FC5" w:rsidP="00ED0FC5">
            <w:pPr>
              <w:spacing w:before="120" w:after="0" w:line="240" w:lineRule="auto"/>
              <w:ind w:left="-57" w:right="-57"/>
              <w:rPr>
                <w:rFonts w:ascii="Times New Roman" w:eastAsia="Times New Roman" w:hAnsi="Times New Roman" w:cs="David"/>
                <w:rtl/>
                <w:lang w:eastAsia="he-IL"/>
              </w:rPr>
            </w:pPr>
          </w:p>
        </w:tc>
        <w:tc>
          <w:tcPr>
            <w:tcW w:w="7484" w:type="dxa"/>
            <w:gridSpan w:val="10"/>
          </w:tcPr>
          <w:p w14:paraId="1318B847" w14:textId="77777777" w:rsidR="00ED0FC5" w:rsidRPr="00ED0FC5" w:rsidRDefault="00ED0FC5" w:rsidP="00ED0FC5">
            <w:pPr>
              <w:spacing w:before="120" w:after="0" w:line="240" w:lineRule="auto"/>
              <w:ind w:left="-57" w:right="-57"/>
              <w:rPr>
                <w:rFonts w:ascii="Times New Roman" w:eastAsia="Times New Roman" w:hAnsi="Times New Roman" w:cs="David"/>
                <w:rtl/>
                <w:lang w:eastAsia="he-IL"/>
              </w:rPr>
            </w:pPr>
          </w:p>
        </w:tc>
      </w:tr>
      <w:tr w:rsidR="00ED0FC5" w:rsidRPr="00ED0FC5" w14:paraId="34D312DE" w14:textId="77777777" w:rsidTr="00665CDA">
        <w:tc>
          <w:tcPr>
            <w:tcW w:w="425" w:type="dxa"/>
          </w:tcPr>
          <w:p w14:paraId="71D5C38D" w14:textId="77777777" w:rsidR="00ED0FC5" w:rsidRPr="00ED0FC5" w:rsidRDefault="00ED0FC5" w:rsidP="00ED0FC5">
            <w:pPr>
              <w:spacing w:before="80" w:after="0" w:line="240" w:lineRule="auto"/>
              <w:rPr>
                <w:rFonts w:ascii="Times New Roman" w:eastAsia="Times New Roman" w:hAnsi="Times New Roman" w:cs="David"/>
                <w:lang w:eastAsia="he-IL"/>
              </w:rPr>
            </w:pPr>
            <w:r w:rsidRPr="00ED0FC5">
              <w:rPr>
                <w:rFonts w:ascii="Times New Roman" w:eastAsia="Times New Roman" w:hAnsi="Times New Roman" w:cs="David" w:hint="cs"/>
                <w:rtl/>
                <w:lang w:eastAsia="he-IL"/>
              </w:rPr>
              <w:t>1.</w:t>
            </w:r>
          </w:p>
        </w:tc>
        <w:tc>
          <w:tcPr>
            <w:tcW w:w="4394" w:type="dxa"/>
            <w:gridSpan w:val="8"/>
            <w:tcBorders>
              <w:bottom w:val="single" w:sz="4" w:space="0" w:color="auto"/>
            </w:tcBorders>
          </w:tcPr>
          <w:p w14:paraId="30BBF49B" w14:textId="77777777" w:rsidR="00ED0FC5" w:rsidRPr="00ED0FC5" w:rsidRDefault="00ED0FC5" w:rsidP="00ED0FC5">
            <w:pPr>
              <w:tabs>
                <w:tab w:val="left" w:pos="971"/>
              </w:tabs>
              <w:spacing w:before="80" w:after="0" w:line="240" w:lineRule="auto"/>
              <w:rPr>
                <w:rFonts w:ascii="Times New Roman" w:eastAsia="Times New Roman" w:hAnsi="Times New Roman" w:cs="David"/>
                <w:b/>
                <w:bCs/>
                <w:lang w:eastAsia="he-IL"/>
              </w:rPr>
            </w:pPr>
            <w:r w:rsidRPr="00ED0FC5">
              <w:rPr>
                <w:rFonts w:ascii="Times New Roman" w:eastAsia="Times New Roman" w:hAnsi="Times New Roman" w:cs="David" w:hint="cs"/>
                <w:b/>
                <w:bCs/>
                <w:rtl/>
                <w:lang w:eastAsia="he-IL"/>
              </w:rPr>
              <w:t xml:space="preserve">בעלי הזכויות בבניין המצוי ברחוב _____ בעיר  ___- בהתאם לרשימה </w:t>
            </w:r>
            <w:proofErr w:type="spellStart"/>
            <w:r w:rsidRPr="00ED0FC5">
              <w:rPr>
                <w:rFonts w:ascii="Times New Roman" w:eastAsia="Times New Roman" w:hAnsi="Times New Roman" w:cs="David" w:hint="cs"/>
                <w:b/>
                <w:bCs/>
                <w:rtl/>
                <w:lang w:eastAsia="he-IL"/>
              </w:rPr>
              <w:t>הרצ"ב</w:t>
            </w:r>
            <w:proofErr w:type="spellEnd"/>
          </w:p>
        </w:tc>
        <w:tc>
          <w:tcPr>
            <w:tcW w:w="284" w:type="dxa"/>
          </w:tcPr>
          <w:p w14:paraId="35A3A5DE" w14:textId="77777777" w:rsidR="00ED0FC5" w:rsidRPr="00ED0FC5" w:rsidRDefault="00ED0FC5" w:rsidP="00ED0FC5">
            <w:pPr>
              <w:spacing w:before="80" w:after="0" w:line="240" w:lineRule="auto"/>
              <w:rPr>
                <w:rFonts w:ascii="Times New Roman" w:eastAsia="Times New Roman" w:hAnsi="Times New Roman" w:cs="David"/>
                <w:b/>
                <w:bCs/>
                <w:rtl/>
                <w:lang w:eastAsia="he-IL"/>
              </w:rPr>
            </w:pPr>
          </w:p>
        </w:tc>
        <w:tc>
          <w:tcPr>
            <w:tcW w:w="2126" w:type="dxa"/>
            <w:gridSpan w:val="3"/>
            <w:tcBorders>
              <w:bottom w:val="single" w:sz="4" w:space="0" w:color="auto"/>
            </w:tcBorders>
          </w:tcPr>
          <w:p w14:paraId="621EFB08" w14:textId="77777777" w:rsidR="00ED0FC5" w:rsidRPr="00ED0FC5" w:rsidRDefault="0009768B" w:rsidP="00ED0FC5">
            <w:pPr>
              <w:spacing w:before="80" w:after="0" w:line="240" w:lineRule="auto"/>
              <w:rPr>
                <w:rFonts w:ascii="Times New Roman" w:eastAsia="Times New Roman" w:hAnsi="Times New Roman" w:cs="David"/>
                <w:b/>
                <w:bCs/>
                <w:rtl/>
                <w:lang w:eastAsia="he-IL"/>
              </w:rPr>
            </w:pPr>
            <w:r>
              <w:rPr>
                <w:rFonts w:ascii="Times New Roman" w:eastAsia="Times New Roman" w:hAnsi="Times New Roman" w:cs="David" w:hint="cs"/>
                <w:b/>
                <w:bCs/>
                <w:rtl/>
                <w:lang w:eastAsia="he-IL"/>
              </w:rPr>
              <w:t>ת.ז.</w:t>
            </w:r>
          </w:p>
        </w:tc>
        <w:tc>
          <w:tcPr>
            <w:tcW w:w="1985" w:type="dxa"/>
            <w:tcBorders>
              <w:bottom w:val="single" w:sz="4" w:space="0" w:color="auto"/>
            </w:tcBorders>
          </w:tcPr>
          <w:p w14:paraId="59914363" w14:textId="77777777" w:rsidR="00ED0FC5" w:rsidRPr="00ED0FC5" w:rsidRDefault="00ED0FC5" w:rsidP="00ED0FC5">
            <w:pPr>
              <w:spacing w:before="80" w:after="0" w:line="240" w:lineRule="auto"/>
              <w:rPr>
                <w:rFonts w:ascii="Times New Roman" w:eastAsia="Times New Roman" w:hAnsi="Times New Roman" w:cs="David"/>
                <w:b/>
                <w:bCs/>
                <w:lang w:eastAsia="he-IL"/>
              </w:rPr>
            </w:pPr>
          </w:p>
        </w:tc>
      </w:tr>
      <w:tr w:rsidR="00ED0FC5" w:rsidRPr="00ED0FC5" w14:paraId="6308EB3B" w14:textId="77777777" w:rsidTr="00665CDA">
        <w:tc>
          <w:tcPr>
            <w:tcW w:w="425" w:type="dxa"/>
          </w:tcPr>
          <w:p w14:paraId="2087A9B0" w14:textId="77777777" w:rsidR="00ED0FC5" w:rsidRPr="00ED0FC5" w:rsidRDefault="00ED0FC5" w:rsidP="00ED0FC5">
            <w:pPr>
              <w:keepNext/>
              <w:spacing w:after="0" w:line="240" w:lineRule="auto"/>
              <w:outlineLvl w:val="2"/>
              <w:rPr>
                <w:rFonts w:ascii="Times New Roman" w:eastAsia="Times New Roman" w:hAnsi="Times New Roman" w:cs="David"/>
                <w:sz w:val="20"/>
                <w:szCs w:val="20"/>
                <w:rtl/>
                <w:lang w:eastAsia="he-IL"/>
              </w:rPr>
            </w:pPr>
          </w:p>
        </w:tc>
        <w:tc>
          <w:tcPr>
            <w:tcW w:w="4394" w:type="dxa"/>
            <w:gridSpan w:val="8"/>
            <w:tcBorders>
              <w:top w:val="single" w:sz="4" w:space="0" w:color="auto"/>
            </w:tcBorders>
          </w:tcPr>
          <w:p w14:paraId="0F859304" w14:textId="77777777" w:rsidR="00ED0FC5" w:rsidRPr="00ED0FC5" w:rsidRDefault="00ED0FC5" w:rsidP="00ED0FC5">
            <w:pPr>
              <w:keepNext/>
              <w:spacing w:after="0" w:line="240" w:lineRule="auto"/>
              <w:outlineLvl w:val="2"/>
              <w:rPr>
                <w:rFonts w:ascii="Times New Roman" w:eastAsia="Times New Roman" w:hAnsi="Times New Roman" w:cs="David"/>
                <w:sz w:val="20"/>
                <w:szCs w:val="20"/>
                <w:rtl/>
                <w:lang w:eastAsia="he-IL"/>
              </w:rPr>
            </w:pPr>
            <w:r w:rsidRPr="00ED0FC5">
              <w:rPr>
                <w:rFonts w:ascii="Times New Roman" w:eastAsia="Times New Roman" w:hAnsi="Times New Roman" w:cs="David" w:hint="cs"/>
                <w:sz w:val="20"/>
                <w:szCs w:val="20"/>
                <w:rtl/>
                <w:lang w:eastAsia="he-IL"/>
              </w:rPr>
              <w:t>שם משפחה       שם פרטי / שם תאגיד</w:t>
            </w:r>
          </w:p>
        </w:tc>
        <w:tc>
          <w:tcPr>
            <w:tcW w:w="284" w:type="dxa"/>
          </w:tcPr>
          <w:p w14:paraId="1265BE46" w14:textId="77777777" w:rsidR="00ED0FC5" w:rsidRPr="00ED0FC5" w:rsidRDefault="00ED0FC5" w:rsidP="00ED0FC5">
            <w:pPr>
              <w:keepNext/>
              <w:spacing w:after="0" w:line="240" w:lineRule="auto"/>
              <w:outlineLvl w:val="2"/>
              <w:rPr>
                <w:rFonts w:ascii="Times New Roman" w:eastAsia="Times New Roman" w:hAnsi="Times New Roman" w:cs="David"/>
                <w:sz w:val="20"/>
                <w:szCs w:val="20"/>
                <w:rtl/>
                <w:lang w:eastAsia="he-IL"/>
              </w:rPr>
            </w:pPr>
          </w:p>
        </w:tc>
        <w:tc>
          <w:tcPr>
            <w:tcW w:w="2126" w:type="dxa"/>
            <w:gridSpan w:val="3"/>
            <w:tcBorders>
              <w:top w:val="single" w:sz="4" w:space="0" w:color="auto"/>
            </w:tcBorders>
          </w:tcPr>
          <w:p w14:paraId="64413149" w14:textId="77777777" w:rsidR="00ED0FC5" w:rsidRPr="00ED0FC5" w:rsidRDefault="00ED0FC5" w:rsidP="00ED0FC5">
            <w:pPr>
              <w:keepNext/>
              <w:spacing w:after="0" w:line="240" w:lineRule="auto"/>
              <w:outlineLvl w:val="2"/>
              <w:rPr>
                <w:rFonts w:ascii="Times New Roman" w:eastAsia="Times New Roman" w:hAnsi="Times New Roman" w:cs="David"/>
                <w:sz w:val="20"/>
                <w:szCs w:val="20"/>
                <w:rtl/>
                <w:lang w:eastAsia="he-IL"/>
              </w:rPr>
            </w:pPr>
            <w:r w:rsidRPr="00ED0FC5">
              <w:rPr>
                <w:rFonts w:ascii="Times New Roman" w:eastAsia="Times New Roman" w:hAnsi="Times New Roman" w:cs="David" w:hint="cs"/>
                <w:sz w:val="20"/>
                <w:szCs w:val="20"/>
                <w:rtl/>
                <w:lang w:eastAsia="he-IL"/>
              </w:rPr>
              <w:t>סוג זיהוי*</w:t>
            </w:r>
          </w:p>
        </w:tc>
        <w:tc>
          <w:tcPr>
            <w:tcW w:w="1985" w:type="dxa"/>
            <w:tcBorders>
              <w:top w:val="single" w:sz="4" w:space="0" w:color="auto"/>
            </w:tcBorders>
            <w:vAlign w:val="bottom"/>
          </w:tcPr>
          <w:p w14:paraId="340C9DA7" w14:textId="77777777" w:rsidR="00ED0FC5" w:rsidRPr="00ED0FC5" w:rsidRDefault="00ED0FC5" w:rsidP="00ED0FC5">
            <w:pPr>
              <w:spacing w:after="0" w:line="240" w:lineRule="auto"/>
              <w:rPr>
                <w:rFonts w:ascii="Times New Roman" w:eastAsia="Times New Roman" w:hAnsi="Times New Roman" w:cs="David"/>
                <w:sz w:val="20"/>
                <w:szCs w:val="20"/>
                <w:lang w:eastAsia="he-IL"/>
              </w:rPr>
            </w:pPr>
            <w:r w:rsidRPr="00ED0FC5">
              <w:rPr>
                <w:rFonts w:ascii="Times New Roman" w:eastAsia="Times New Roman" w:hAnsi="Times New Roman" w:cs="David" w:hint="cs"/>
                <w:sz w:val="20"/>
                <w:szCs w:val="20"/>
                <w:rtl/>
                <w:lang w:eastAsia="he-IL"/>
              </w:rPr>
              <w:t>מס' זיהוי</w:t>
            </w:r>
          </w:p>
        </w:tc>
      </w:tr>
      <w:tr w:rsidR="00ED0FC5" w:rsidRPr="00ED0FC5" w14:paraId="0CD2B97F" w14:textId="77777777" w:rsidTr="00665CDA">
        <w:tc>
          <w:tcPr>
            <w:tcW w:w="425" w:type="dxa"/>
          </w:tcPr>
          <w:p w14:paraId="68350EEC" w14:textId="77777777" w:rsidR="00ED0FC5" w:rsidRPr="00ED0FC5" w:rsidRDefault="00ED0FC5" w:rsidP="00ED0FC5">
            <w:pPr>
              <w:spacing w:before="80" w:after="0" w:line="240" w:lineRule="auto"/>
              <w:rPr>
                <w:rFonts w:ascii="Times New Roman" w:eastAsia="Times New Roman" w:hAnsi="Times New Roman" w:cs="David"/>
                <w:lang w:eastAsia="he-IL"/>
              </w:rPr>
            </w:pPr>
            <w:r w:rsidRPr="00ED0FC5">
              <w:rPr>
                <w:rFonts w:ascii="Times New Roman" w:eastAsia="Times New Roman" w:hAnsi="Times New Roman" w:cs="David" w:hint="cs"/>
                <w:rtl/>
                <w:lang w:eastAsia="he-IL"/>
              </w:rPr>
              <w:t>2.</w:t>
            </w:r>
          </w:p>
        </w:tc>
        <w:tc>
          <w:tcPr>
            <w:tcW w:w="4394" w:type="dxa"/>
            <w:gridSpan w:val="8"/>
            <w:tcBorders>
              <w:bottom w:val="single" w:sz="4" w:space="0" w:color="auto"/>
            </w:tcBorders>
          </w:tcPr>
          <w:p w14:paraId="568A616E" w14:textId="77777777" w:rsidR="00ED0FC5" w:rsidRPr="00ED0FC5" w:rsidRDefault="00ED0FC5" w:rsidP="00ED0FC5">
            <w:pPr>
              <w:spacing w:before="80" w:after="0" w:line="240" w:lineRule="auto"/>
              <w:rPr>
                <w:rFonts w:ascii="Times New Roman" w:eastAsia="Times New Roman" w:hAnsi="Times New Roman" w:cs="David"/>
                <w:b/>
                <w:bCs/>
                <w:lang w:eastAsia="he-IL"/>
              </w:rPr>
            </w:pPr>
            <w:r w:rsidRPr="00ED0FC5">
              <w:rPr>
                <w:rFonts w:ascii="Times New Roman" w:eastAsia="Times New Roman" w:hAnsi="Times New Roman" w:cs="David"/>
                <w:b/>
                <w:bCs/>
                <w:rtl/>
                <w:lang w:eastAsia="he-IL"/>
              </w:rPr>
              <w:fldChar w:fldCharType="begin">
                <w:ffData>
                  <w:name w:val="טקסט1"/>
                  <w:enabled/>
                  <w:calcOnExit w:val="0"/>
                  <w:textInput/>
                </w:ffData>
              </w:fldChar>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lang w:eastAsia="he-IL"/>
              </w:rPr>
              <w:instrText>FORMTEXT</w:instrText>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rtl/>
                <w:lang w:eastAsia="he-IL"/>
              </w:rPr>
            </w:r>
            <w:r w:rsidRPr="00ED0FC5">
              <w:rPr>
                <w:rFonts w:ascii="Times New Roman" w:eastAsia="Times New Roman" w:hAnsi="Times New Roman" w:cs="David"/>
                <w:b/>
                <w:bCs/>
                <w:rtl/>
                <w:lang w:eastAsia="he-IL"/>
              </w:rPr>
              <w:fldChar w:fldCharType="separate"/>
            </w:r>
            <w:r w:rsidRPr="00ED0FC5">
              <w:rPr>
                <w:rFonts w:ascii="Arial" w:eastAsia="Times New Roman" w:hAnsi="Arial" w:cs="Arial" w:hint="cs"/>
                <w:b/>
                <w:bCs/>
                <w:rtl/>
                <w:lang w:eastAsia="he-IL"/>
              </w:rPr>
              <w:t> </w:t>
            </w:r>
            <w:r w:rsidRPr="00ED0FC5">
              <w:rPr>
                <w:rFonts w:ascii="Arial" w:eastAsia="Times New Roman" w:hAnsi="Arial" w:cs="Arial" w:hint="cs"/>
                <w:b/>
                <w:bCs/>
                <w:rtl/>
                <w:lang w:eastAsia="he-IL"/>
              </w:rPr>
              <w:t> </w:t>
            </w:r>
            <w:r w:rsidRPr="00ED0FC5">
              <w:rPr>
                <w:rFonts w:ascii="Arial" w:eastAsia="Times New Roman" w:hAnsi="Arial" w:cs="Arial" w:hint="cs"/>
                <w:b/>
                <w:bCs/>
                <w:rtl/>
                <w:lang w:eastAsia="he-IL"/>
              </w:rPr>
              <w:t> </w:t>
            </w:r>
            <w:r w:rsidRPr="00ED0FC5">
              <w:rPr>
                <w:rFonts w:ascii="Arial" w:eastAsia="Times New Roman" w:hAnsi="Arial" w:cs="Arial" w:hint="cs"/>
                <w:b/>
                <w:bCs/>
                <w:rtl/>
                <w:lang w:eastAsia="he-IL"/>
              </w:rPr>
              <w:t> </w:t>
            </w:r>
            <w:r w:rsidRPr="00ED0FC5">
              <w:rPr>
                <w:rFonts w:ascii="Arial" w:eastAsia="Times New Roman" w:hAnsi="Arial" w:cs="Arial" w:hint="cs"/>
                <w:b/>
                <w:bCs/>
                <w:rtl/>
                <w:lang w:eastAsia="he-IL"/>
              </w:rPr>
              <w:t> </w:t>
            </w:r>
            <w:r w:rsidRPr="00ED0FC5">
              <w:rPr>
                <w:rFonts w:ascii="Times New Roman" w:eastAsia="Times New Roman" w:hAnsi="Times New Roman" w:cs="David"/>
                <w:b/>
                <w:bCs/>
                <w:rtl/>
                <w:lang w:eastAsia="he-IL"/>
              </w:rPr>
              <w:fldChar w:fldCharType="end"/>
            </w:r>
            <w:r w:rsidRPr="00ED0FC5">
              <w:rPr>
                <w:rFonts w:ascii="Times New Roman" w:eastAsia="Times New Roman" w:hAnsi="Times New Roman" w:cs="David" w:hint="cs"/>
                <w:b/>
                <w:bCs/>
                <w:rtl/>
                <w:lang w:eastAsia="he-IL"/>
              </w:rPr>
              <w:t xml:space="preserve">     </w:t>
            </w:r>
            <w:r w:rsidRPr="00ED0FC5">
              <w:rPr>
                <w:rFonts w:ascii="Times New Roman" w:eastAsia="Times New Roman" w:hAnsi="Times New Roman" w:cs="David"/>
                <w:b/>
                <w:bCs/>
                <w:rtl/>
                <w:lang w:eastAsia="he-IL"/>
              </w:rPr>
              <w:fldChar w:fldCharType="begin">
                <w:ffData>
                  <w:name w:val="טקסט1"/>
                  <w:enabled/>
                  <w:calcOnExit w:val="0"/>
                  <w:textInput/>
                </w:ffData>
              </w:fldChar>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lang w:eastAsia="he-IL"/>
              </w:rPr>
              <w:instrText>FORMTEXT</w:instrText>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rtl/>
                <w:lang w:eastAsia="he-IL"/>
              </w:rPr>
            </w:r>
            <w:r w:rsidRPr="00ED0FC5">
              <w:rPr>
                <w:rFonts w:ascii="Times New Roman" w:eastAsia="Times New Roman" w:hAnsi="Times New Roman" w:cs="David"/>
                <w:b/>
                <w:bCs/>
                <w:rtl/>
                <w:lang w:eastAsia="he-IL"/>
              </w:rPr>
              <w:fldChar w:fldCharType="separate"/>
            </w:r>
            <w:r w:rsidRPr="00ED0FC5">
              <w:rPr>
                <w:rFonts w:ascii="Arial" w:eastAsia="Times New Roman" w:hAnsi="Arial" w:cs="Arial" w:hint="cs"/>
                <w:b/>
                <w:bCs/>
                <w:rtl/>
                <w:lang w:eastAsia="he-IL"/>
              </w:rPr>
              <w:t> </w:t>
            </w:r>
            <w:r w:rsidRPr="00ED0FC5">
              <w:rPr>
                <w:rFonts w:ascii="Arial" w:eastAsia="Times New Roman" w:hAnsi="Arial" w:cs="Arial" w:hint="cs"/>
                <w:b/>
                <w:bCs/>
                <w:rtl/>
                <w:lang w:eastAsia="he-IL"/>
              </w:rPr>
              <w:t> </w:t>
            </w:r>
            <w:r w:rsidRPr="00ED0FC5">
              <w:rPr>
                <w:rFonts w:ascii="Arial" w:eastAsia="Times New Roman" w:hAnsi="Arial" w:cs="Arial" w:hint="cs"/>
                <w:b/>
                <w:bCs/>
                <w:rtl/>
                <w:lang w:eastAsia="he-IL"/>
              </w:rPr>
              <w:t> </w:t>
            </w:r>
            <w:r w:rsidRPr="00ED0FC5">
              <w:rPr>
                <w:rFonts w:ascii="Arial" w:eastAsia="Times New Roman" w:hAnsi="Arial" w:cs="Arial" w:hint="cs"/>
                <w:b/>
                <w:bCs/>
                <w:rtl/>
                <w:lang w:eastAsia="he-IL"/>
              </w:rPr>
              <w:t> </w:t>
            </w:r>
            <w:r w:rsidRPr="00ED0FC5">
              <w:rPr>
                <w:rFonts w:ascii="Arial" w:eastAsia="Times New Roman" w:hAnsi="Arial" w:cs="Arial" w:hint="cs"/>
                <w:b/>
                <w:bCs/>
                <w:rtl/>
                <w:lang w:eastAsia="he-IL"/>
              </w:rPr>
              <w:t> </w:t>
            </w:r>
            <w:r w:rsidRPr="00ED0FC5">
              <w:rPr>
                <w:rFonts w:ascii="Times New Roman" w:eastAsia="Times New Roman" w:hAnsi="Times New Roman" w:cs="David"/>
                <w:b/>
                <w:bCs/>
                <w:rtl/>
                <w:lang w:eastAsia="he-IL"/>
              </w:rPr>
              <w:fldChar w:fldCharType="end"/>
            </w:r>
          </w:p>
        </w:tc>
        <w:tc>
          <w:tcPr>
            <w:tcW w:w="284" w:type="dxa"/>
          </w:tcPr>
          <w:p w14:paraId="15C88FCE" w14:textId="77777777" w:rsidR="00ED0FC5" w:rsidRPr="00ED0FC5" w:rsidRDefault="00ED0FC5" w:rsidP="00ED0FC5">
            <w:pPr>
              <w:spacing w:before="80" w:after="0" w:line="240" w:lineRule="auto"/>
              <w:rPr>
                <w:rFonts w:ascii="Times New Roman" w:eastAsia="Times New Roman" w:hAnsi="Times New Roman" w:cs="David"/>
                <w:b/>
                <w:bCs/>
                <w:rtl/>
                <w:lang w:eastAsia="he-IL"/>
              </w:rPr>
            </w:pPr>
          </w:p>
        </w:tc>
        <w:tc>
          <w:tcPr>
            <w:tcW w:w="2126" w:type="dxa"/>
            <w:gridSpan w:val="3"/>
            <w:tcBorders>
              <w:bottom w:val="single" w:sz="4" w:space="0" w:color="auto"/>
            </w:tcBorders>
          </w:tcPr>
          <w:p w14:paraId="4A419951" w14:textId="77777777" w:rsidR="00ED0FC5" w:rsidRPr="00ED0FC5" w:rsidRDefault="00ED0FC5" w:rsidP="00ED0FC5">
            <w:pPr>
              <w:spacing w:before="80" w:after="0" w:line="240" w:lineRule="auto"/>
              <w:rPr>
                <w:rFonts w:ascii="Times New Roman" w:eastAsia="Times New Roman" w:hAnsi="Times New Roman" w:cs="David"/>
                <w:b/>
                <w:bCs/>
                <w:rtl/>
                <w:lang w:eastAsia="he-IL"/>
              </w:rPr>
            </w:pPr>
            <w:r w:rsidRPr="00ED0FC5">
              <w:rPr>
                <w:rFonts w:ascii="Times New Roman" w:eastAsia="Times New Roman" w:hAnsi="Times New Roman" w:cs="David"/>
                <w:b/>
                <w:bCs/>
                <w:rtl/>
                <w:lang w:eastAsia="he-IL"/>
              </w:rPr>
              <w:fldChar w:fldCharType="begin">
                <w:ffData>
                  <w:name w:val="טקסט2"/>
                  <w:enabled/>
                  <w:calcOnExit w:val="0"/>
                  <w:textInput/>
                </w:ffData>
              </w:fldChar>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lang w:eastAsia="he-IL"/>
              </w:rPr>
              <w:instrText>FORMTEXT</w:instrText>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rtl/>
                <w:lang w:eastAsia="he-IL"/>
              </w:rPr>
            </w:r>
            <w:r w:rsidRPr="00ED0FC5">
              <w:rPr>
                <w:rFonts w:ascii="Times New Roman" w:eastAsia="Times New Roman" w:hAnsi="Times New Roman" w:cs="David"/>
                <w:b/>
                <w:bCs/>
                <w:rtl/>
                <w:lang w:eastAsia="he-IL"/>
              </w:rPr>
              <w:fldChar w:fldCharType="separate"/>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fldChar w:fldCharType="end"/>
            </w:r>
          </w:p>
        </w:tc>
        <w:tc>
          <w:tcPr>
            <w:tcW w:w="1985" w:type="dxa"/>
            <w:tcBorders>
              <w:bottom w:val="single" w:sz="4" w:space="0" w:color="auto"/>
            </w:tcBorders>
          </w:tcPr>
          <w:p w14:paraId="51A39D34" w14:textId="77777777" w:rsidR="00ED0FC5" w:rsidRPr="00ED0FC5" w:rsidRDefault="00ED0FC5" w:rsidP="00ED0FC5">
            <w:pPr>
              <w:spacing w:before="80" w:after="0" w:line="240" w:lineRule="auto"/>
              <w:rPr>
                <w:rFonts w:ascii="Times New Roman" w:eastAsia="Times New Roman" w:hAnsi="Times New Roman" w:cs="David"/>
                <w:b/>
                <w:bCs/>
                <w:lang w:eastAsia="he-IL"/>
              </w:rPr>
            </w:pPr>
            <w:r w:rsidRPr="00ED0FC5">
              <w:rPr>
                <w:rFonts w:ascii="Times New Roman" w:eastAsia="Times New Roman" w:hAnsi="Times New Roman" w:cs="David"/>
                <w:b/>
                <w:bCs/>
                <w:rtl/>
                <w:lang w:eastAsia="he-IL"/>
              </w:rPr>
              <w:fldChar w:fldCharType="begin">
                <w:ffData>
                  <w:name w:val="טקסט3"/>
                  <w:enabled/>
                  <w:calcOnExit w:val="0"/>
                  <w:textInput/>
                </w:ffData>
              </w:fldChar>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lang w:eastAsia="he-IL"/>
              </w:rPr>
              <w:instrText>FORMTEXT</w:instrText>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rtl/>
                <w:lang w:eastAsia="he-IL"/>
              </w:rPr>
            </w:r>
            <w:r w:rsidRPr="00ED0FC5">
              <w:rPr>
                <w:rFonts w:ascii="Times New Roman" w:eastAsia="Times New Roman" w:hAnsi="Times New Roman" w:cs="David"/>
                <w:b/>
                <w:bCs/>
                <w:rtl/>
                <w:lang w:eastAsia="he-IL"/>
              </w:rPr>
              <w:fldChar w:fldCharType="separate"/>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fldChar w:fldCharType="end"/>
            </w:r>
          </w:p>
        </w:tc>
      </w:tr>
      <w:tr w:rsidR="00ED0FC5" w:rsidRPr="00ED0FC5" w14:paraId="5B6EC7C1" w14:textId="77777777" w:rsidTr="00665CDA">
        <w:tc>
          <w:tcPr>
            <w:tcW w:w="425" w:type="dxa"/>
          </w:tcPr>
          <w:p w14:paraId="0B22FC4E" w14:textId="77777777" w:rsidR="00ED0FC5" w:rsidRPr="00ED0FC5" w:rsidRDefault="00ED0FC5" w:rsidP="00ED0FC5">
            <w:pPr>
              <w:keepNext/>
              <w:spacing w:after="0" w:line="240" w:lineRule="auto"/>
              <w:outlineLvl w:val="2"/>
              <w:rPr>
                <w:rFonts w:ascii="Times New Roman" w:eastAsia="Times New Roman" w:hAnsi="Times New Roman" w:cs="David"/>
                <w:rtl/>
                <w:lang w:eastAsia="he-IL"/>
              </w:rPr>
            </w:pPr>
          </w:p>
        </w:tc>
        <w:tc>
          <w:tcPr>
            <w:tcW w:w="4394" w:type="dxa"/>
            <w:gridSpan w:val="8"/>
            <w:tcBorders>
              <w:top w:val="single" w:sz="4" w:space="0" w:color="auto"/>
            </w:tcBorders>
          </w:tcPr>
          <w:p w14:paraId="5835F488" w14:textId="77777777" w:rsidR="00ED0FC5" w:rsidRPr="00ED0FC5" w:rsidRDefault="00ED0FC5" w:rsidP="00ED0FC5">
            <w:pPr>
              <w:keepNext/>
              <w:spacing w:after="0" w:line="240" w:lineRule="auto"/>
              <w:outlineLvl w:val="2"/>
              <w:rPr>
                <w:rFonts w:ascii="Times New Roman" w:eastAsia="Times New Roman" w:hAnsi="Times New Roman" w:cs="David"/>
                <w:sz w:val="20"/>
                <w:szCs w:val="20"/>
                <w:rtl/>
                <w:lang w:eastAsia="he-IL"/>
              </w:rPr>
            </w:pPr>
            <w:r w:rsidRPr="00ED0FC5">
              <w:rPr>
                <w:rFonts w:ascii="Times New Roman" w:eastAsia="Times New Roman" w:hAnsi="Times New Roman" w:cs="David" w:hint="cs"/>
                <w:sz w:val="20"/>
                <w:szCs w:val="20"/>
                <w:rtl/>
                <w:lang w:eastAsia="he-IL"/>
              </w:rPr>
              <w:t>שם משפחה       שם פרטי / שם תאגיד</w:t>
            </w:r>
          </w:p>
        </w:tc>
        <w:tc>
          <w:tcPr>
            <w:tcW w:w="284" w:type="dxa"/>
          </w:tcPr>
          <w:p w14:paraId="28F2E817" w14:textId="77777777" w:rsidR="00ED0FC5" w:rsidRPr="00ED0FC5" w:rsidRDefault="00ED0FC5" w:rsidP="00ED0FC5">
            <w:pPr>
              <w:keepNext/>
              <w:spacing w:after="0" w:line="240" w:lineRule="auto"/>
              <w:outlineLvl w:val="2"/>
              <w:rPr>
                <w:rFonts w:ascii="Times New Roman" w:eastAsia="Times New Roman" w:hAnsi="Times New Roman" w:cs="David"/>
                <w:sz w:val="20"/>
                <w:szCs w:val="20"/>
                <w:rtl/>
                <w:lang w:eastAsia="he-IL"/>
              </w:rPr>
            </w:pPr>
          </w:p>
        </w:tc>
        <w:tc>
          <w:tcPr>
            <w:tcW w:w="2126" w:type="dxa"/>
            <w:gridSpan w:val="3"/>
            <w:tcBorders>
              <w:top w:val="single" w:sz="4" w:space="0" w:color="auto"/>
            </w:tcBorders>
          </w:tcPr>
          <w:p w14:paraId="09BE764D" w14:textId="77777777" w:rsidR="00ED0FC5" w:rsidRPr="00ED0FC5" w:rsidRDefault="00ED0FC5" w:rsidP="00ED0FC5">
            <w:pPr>
              <w:keepNext/>
              <w:spacing w:after="0" w:line="240" w:lineRule="auto"/>
              <w:outlineLvl w:val="2"/>
              <w:rPr>
                <w:rFonts w:ascii="Times New Roman" w:eastAsia="Times New Roman" w:hAnsi="Times New Roman" w:cs="David"/>
                <w:sz w:val="20"/>
                <w:szCs w:val="20"/>
                <w:rtl/>
                <w:lang w:eastAsia="he-IL"/>
              </w:rPr>
            </w:pPr>
            <w:r w:rsidRPr="00ED0FC5">
              <w:rPr>
                <w:rFonts w:ascii="Times New Roman" w:eastAsia="Times New Roman" w:hAnsi="Times New Roman" w:cs="David" w:hint="cs"/>
                <w:sz w:val="20"/>
                <w:szCs w:val="20"/>
                <w:rtl/>
                <w:lang w:eastAsia="he-IL"/>
              </w:rPr>
              <w:t>סוג זיהוי*</w:t>
            </w:r>
          </w:p>
        </w:tc>
        <w:tc>
          <w:tcPr>
            <w:tcW w:w="1985" w:type="dxa"/>
            <w:tcBorders>
              <w:top w:val="single" w:sz="4" w:space="0" w:color="auto"/>
            </w:tcBorders>
            <w:vAlign w:val="bottom"/>
          </w:tcPr>
          <w:p w14:paraId="6ACD276F" w14:textId="77777777" w:rsidR="00ED0FC5" w:rsidRPr="00ED0FC5" w:rsidRDefault="00ED0FC5" w:rsidP="00ED0FC5">
            <w:pPr>
              <w:spacing w:after="0" w:line="240" w:lineRule="auto"/>
              <w:rPr>
                <w:rFonts w:ascii="Times New Roman" w:eastAsia="Times New Roman" w:hAnsi="Times New Roman" w:cs="David"/>
                <w:sz w:val="20"/>
                <w:szCs w:val="20"/>
                <w:lang w:eastAsia="he-IL"/>
              </w:rPr>
            </w:pPr>
            <w:r w:rsidRPr="00ED0FC5">
              <w:rPr>
                <w:rFonts w:ascii="Times New Roman" w:eastAsia="Times New Roman" w:hAnsi="Times New Roman" w:cs="David" w:hint="cs"/>
                <w:sz w:val="20"/>
                <w:szCs w:val="20"/>
                <w:rtl/>
                <w:lang w:eastAsia="he-IL"/>
              </w:rPr>
              <w:t>מס' זיהוי</w:t>
            </w:r>
          </w:p>
        </w:tc>
      </w:tr>
      <w:tr w:rsidR="00ED0FC5" w:rsidRPr="00ED0FC5" w14:paraId="0754846D" w14:textId="77777777" w:rsidTr="00665CDA">
        <w:tc>
          <w:tcPr>
            <w:tcW w:w="425" w:type="dxa"/>
          </w:tcPr>
          <w:p w14:paraId="43F22FD3" w14:textId="77777777" w:rsidR="00ED0FC5" w:rsidRPr="00ED0FC5" w:rsidRDefault="00ED0FC5" w:rsidP="00ED0FC5">
            <w:pPr>
              <w:spacing w:before="80" w:after="0" w:line="240" w:lineRule="auto"/>
              <w:rPr>
                <w:rFonts w:ascii="Times New Roman" w:eastAsia="Times New Roman" w:hAnsi="Times New Roman" w:cs="David"/>
                <w:lang w:eastAsia="he-IL"/>
              </w:rPr>
            </w:pPr>
            <w:r w:rsidRPr="00ED0FC5">
              <w:rPr>
                <w:rFonts w:ascii="Times New Roman" w:eastAsia="Times New Roman" w:hAnsi="Times New Roman" w:cs="David" w:hint="cs"/>
                <w:rtl/>
                <w:lang w:eastAsia="he-IL"/>
              </w:rPr>
              <w:t>3.</w:t>
            </w:r>
          </w:p>
        </w:tc>
        <w:tc>
          <w:tcPr>
            <w:tcW w:w="4394" w:type="dxa"/>
            <w:gridSpan w:val="8"/>
            <w:tcBorders>
              <w:bottom w:val="single" w:sz="4" w:space="0" w:color="auto"/>
            </w:tcBorders>
          </w:tcPr>
          <w:p w14:paraId="3D217D08" w14:textId="77777777" w:rsidR="00ED0FC5" w:rsidRPr="00ED0FC5" w:rsidRDefault="00ED0FC5" w:rsidP="00ED0FC5">
            <w:pPr>
              <w:spacing w:before="80" w:after="0" w:line="240" w:lineRule="auto"/>
              <w:rPr>
                <w:rFonts w:ascii="Times New Roman" w:eastAsia="Times New Roman" w:hAnsi="Times New Roman" w:cs="David"/>
                <w:b/>
                <w:bCs/>
                <w:lang w:eastAsia="he-IL"/>
              </w:rPr>
            </w:pPr>
            <w:r w:rsidRPr="00ED0FC5">
              <w:rPr>
                <w:rFonts w:ascii="Times New Roman" w:eastAsia="Times New Roman" w:hAnsi="Times New Roman" w:cs="David"/>
                <w:rtl/>
                <w:lang w:eastAsia="he-IL"/>
              </w:rPr>
              <w:fldChar w:fldCharType="begin">
                <w:ffData>
                  <w:name w:val="טקסט1"/>
                  <w:enabled/>
                  <w:calcOnExit w:val="0"/>
                  <w:textInput/>
                </w:ffData>
              </w:fldChar>
            </w:r>
            <w:r w:rsidRPr="00ED0FC5">
              <w:rPr>
                <w:rFonts w:ascii="Times New Roman" w:eastAsia="Times New Roman" w:hAnsi="Times New Roman" w:cs="David"/>
                <w:rtl/>
                <w:lang w:eastAsia="he-IL"/>
              </w:rPr>
              <w:instrText xml:space="preserve"> </w:instrText>
            </w:r>
            <w:r w:rsidRPr="00ED0FC5">
              <w:rPr>
                <w:rFonts w:ascii="Times New Roman" w:eastAsia="Times New Roman" w:hAnsi="Times New Roman" w:cs="David"/>
                <w:lang w:eastAsia="he-IL"/>
              </w:rPr>
              <w:instrText>FORMTEXT</w:instrText>
            </w:r>
            <w:r w:rsidRPr="00ED0FC5">
              <w:rPr>
                <w:rFonts w:ascii="Times New Roman" w:eastAsia="Times New Roman" w:hAnsi="Times New Roman" w:cs="David"/>
                <w:rtl/>
                <w:lang w:eastAsia="he-IL"/>
              </w:rPr>
              <w:instrText xml:space="preserve"> </w:instrText>
            </w:r>
            <w:r w:rsidRPr="00ED0FC5">
              <w:rPr>
                <w:rFonts w:ascii="Times New Roman" w:eastAsia="Times New Roman" w:hAnsi="Times New Roman" w:cs="David"/>
                <w:rtl/>
                <w:lang w:eastAsia="he-IL"/>
              </w:rPr>
            </w:r>
            <w:r w:rsidRPr="00ED0FC5">
              <w:rPr>
                <w:rFonts w:ascii="Times New Roman" w:eastAsia="Times New Roman" w:hAnsi="Times New Roman" w:cs="David"/>
                <w:rtl/>
                <w:lang w:eastAsia="he-IL"/>
              </w:rPr>
              <w:fldChar w:fldCharType="separate"/>
            </w:r>
            <w:r w:rsidRPr="00ED0FC5">
              <w:rPr>
                <w:rFonts w:ascii="Arial" w:eastAsia="Times New Roman" w:hAnsi="Arial" w:cs="Arial" w:hint="cs"/>
                <w:rtl/>
                <w:lang w:eastAsia="he-IL"/>
              </w:rPr>
              <w:t> </w:t>
            </w:r>
            <w:r w:rsidRPr="00ED0FC5">
              <w:rPr>
                <w:rFonts w:ascii="Arial" w:eastAsia="Times New Roman" w:hAnsi="Arial" w:cs="Arial" w:hint="cs"/>
                <w:rtl/>
                <w:lang w:eastAsia="he-IL"/>
              </w:rPr>
              <w:t> </w:t>
            </w:r>
            <w:r w:rsidRPr="00ED0FC5">
              <w:rPr>
                <w:rFonts w:ascii="Arial" w:eastAsia="Times New Roman" w:hAnsi="Arial" w:cs="Arial" w:hint="cs"/>
                <w:rtl/>
                <w:lang w:eastAsia="he-IL"/>
              </w:rPr>
              <w:t> </w:t>
            </w:r>
            <w:r w:rsidRPr="00ED0FC5">
              <w:rPr>
                <w:rFonts w:ascii="Arial" w:eastAsia="Times New Roman" w:hAnsi="Arial" w:cs="Arial" w:hint="cs"/>
                <w:rtl/>
                <w:lang w:eastAsia="he-IL"/>
              </w:rPr>
              <w:t> </w:t>
            </w:r>
            <w:r w:rsidRPr="00ED0FC5">
              <w:rPr>
                <w:rFonts w:ascii="Arial" w:eastAsia="Times New Roman" w:hAnsi="Arial" w:cs="Arial" w:hint="cs"/>
                <w:rtl/>
                <w:lang w:eastAsia="he-IL"/>
              </w:rPr>
              <w:t> </w:t>
            </w:r>
            <w:r w:rsidRPr="00ED0FC5">
              <w:rPr>
                <w:rFonts w:ascii="Times New Roman" w:eastAsia="Times New Roman" w:hAnsi="Times New Roman" w:cs="David"/>
                <w:rtl/>
                <w:lang w:eastAsia="he-IL"/>
              </w:rPr>
              <w:fldChar w:fldCharType="end"/>
            </w:r>
            <w:r w:rsidRPr="00ED0FC5">
              <w:rPr>
                <w:rFonts w:ascii="Times New Roman" w:eastAsia="Times New Roman" w:hAnsi="Times New Roman" w:cs="David" w:hint="cs"/>
                <w:b/>
                <w:bCs/>
                <w:rtl/>
                <w:lang w:eastAsia="he-IL"/>
              </w:rPr>
              <w:t xml:space="preserve">     </w:t>
            </w:r>
            <w:r w:rsidRPr="00ED0FC5">
              <w:rPr>
                <w:rFonts w:ascii="Times New Roman" w:eastAsia="Times New Roman" w:hAnsi="Times New Roman" w:cs="David"/>
                <w:b/>
                <w:bCs/>
                <w:rtl/>
                <w:lang w:eastAsia="he-IL"/>
              </w:rPr>
              <w:fldChar w:fldCharType="begin">
                <w:ffData>
                  <w:name w:val="טקסט1"/>
                  <w:enabled/>
                  <w:calcOnExit w:val="0"/>
                  <w:textInput/>
                </w:ffData>
              </w:fldChar>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lang w:eastAsia="he-IL"/>
              </w:rPr>
              <w:instrText>FORMTEXT</w:instrText>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rtl/>
                <w:lang w:eastAsia="he-IL"/>
              </w:rPr>
            </w:r>
            <w:r w:rsidRPr="00ED0FC5">
              <w:rPr>
                <w:rFonts w:ascii="Times New Roman" w:eastAsia="Times New Roman" w:hAnsi="Times New Roman" w:cs="David"/>
                <w:b/>
                <w:bCs/>
                <w:rtl/>
                <w:lang w:eastAsia="he-IL"/>
              </w:rPr>
              <w:fldChar w:fldCharType="separate"/>
            </w:r>
            <w:r w:rsidRPr="00ED0FC5">
              <w:rPr>
                <w:rFonts w:ascii="Arial" w:eastAsia="Times New Roman" w:hAnsi="Arial" w:cs="Arial" w:hint="cs"/>
                <w:b/>
                <w:bCs/>
                <w:rtl/>
                <w:lang w:eastAsia="he-IL"/>
              </w:rPr>
              <w:t> </w:t>
            </w:r>
            <w:r w:rsidRPr="00ED0FC5">
              <w:rPr>
                <w:rFonts w:ascii="Arial" w:eastAsia="Times New Roman" w:hAnsi="Arial" w:cs="Arial" w:hint="cs"/>
                <w:b/>
                <w:bCs/>
                <w:rtl/>
                <w:lang w:eastAsia="he-IL"/>
              </w:rPr>
              <w:t> </w:t>
            </w:r>
            <w:r w:rsidRPr="00ED0FC5">
              <w:rPr>
                <w:rFonts w:ascii="Arial" w:eastAsia="Times New Roman" w:hAnsi="Arial" w:cs="Arial" w:hint="cs"/>
                <w:b/>
                <w:bCs/>
                <w:rtl/>
                <w:lang w:eastAsia="he-IL"/>
              </w:rPr>
              <w:t> </w:t>
            </w:r>
            <w:r w:rsidRPr="00ED0FC5">
              <w:rPr>
                <w:rFonts w:ascii="Arial" w:eastAsia="Times New Roman" w:hAnsi="Arial" w:cs="Arial" w:hint="cs"/>
                <w:b/>
                <w:bCs/>
                <w:rtl/>
                <w:lang w:eastAsia="he-IL"/>
              </w:rPr>
              <w:t> </w:t>
            </w:r>
            <w:r w:rsidRPr="00ED0FC5">
              <w:rPr>
                <w:rFonts w:ascii="Arial" w:eastAsia="Times New Roman" w:hAnsi="Arial" w:cs="Arial" w:hint="cs"/>
                <w:b/>
                <w:bCs/>
                <w:rtl/>
                <w:lang w:eastAsia="he-IL"/>
              </w:rPr>
              <w:t> </w:t>
            </w:r>
            <w:r w:rsidRPr="00ED0FC5">
              <w:rPr>
                <w:rFonts w:ascii="Times New Roman" w:eastAsia="Times New Roman" w:hAnsi="Times New Roman" w:cs="David"/>
                <w:b/>
                <w:bCs/>
                <w:rtl/>
                <w:lang w:eastAsia="he-IL"/>
              </w:rPr>
              <w:fldChar w:fldCharType="end"/>
            </w:r>
          </w:p>
        </w:tc>
        <w:tc>
          <w:tcPr>
            <w:tcW w:w="284" w:type="dxa"/>
          </w:tcPr>
          <w:p w14:paraId="48C66B68" w14:textId="77777777" w:rsidR="00ED0FC5" w:rsidRPr="00ED0FC5" w:rsidRDefault="00ED0FC5" w:rsidP="00ED0FC5">
            <w:pPr>
              <w:spacing w:before="80" w:after="0" w:line="240" w:lineRule="auto"/>
              <w:rPr>
                <w:rFonts w:ascii="Times New Roman" w:eastAsia="Times New Roman" w:hAnsi="Times New Roman" w:cs="David"/>
                <w:b/>
                <w:bCs/>
                <w:rtl/>
                <w:lang w:eastAsia="he-IL"/>
              </w:rPr>
            </w:pPr>
          </w:p>
        </w:tc>
        <w:tc>
          <w:tcPr>
            <w:tcW w:w="2126" w:type="dxa"/>
            <w:gridSpan w:val="3"/>
            <w:tcBorders>
              <w:bottom w:val="single" w:sz="4" w:space="0" w:color="auto"/>
            </w:tcBorders>
          </w:tcPr>
          <w:p w14:paraId="7F1343E7" w14:textId="77777777" w:rsidR="00ED0FC5" w:rsidRPr="00ED0FC5" w:rsidRDefault="00ED0FC5" w:rsidP="00ED0FC5">
            <w:pPr>
              <w:spacing w:before="80" w:after="0" w:line="240" w:lineRule="auto"/>
              <w:rPr>
                <w:rFonts w:ascii="Times New Roman" w:eastAsia="Times New Roman" w:hAnsi="Times New Roman" w:cs="David"/>
                <w:b/>
                <w:bCs/>
                <w:rtl/>
                <w:lang w:eastAsia="he-IL"/>
              </w:rPr>
            </w:pPr>
            <w:r w:rsidRPr="00ED0FC5">
              <w:rPr>
                <w:rFonts w:ascii="Times New Roman" w:eastAsia="Times New Roman" w:hAnsi="Times New Roman" w:cs="David"/>
                <w:b/>
                <w:bCs/>
                <w:rtl/>
                <w:lang w:eastAsia="he-IL"/>
              </w:rPr>
              <w:fldChar w:fldCharType="begin">
                <w:ffData>
                  <w:name w:val="טקסט2"/>
                  <w:enabled/>
                  <w:calcOnExit w:val="0"/>
                  <w:textInput/>
                </w:ffData>
              </w:fldChar>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lang w:eastAsia="he-IL"/>
              </w:rPr>
              <w:instrText>FORMTEXT</w:instrText>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rtl/>
                <w:lang w:eastAsia="he-IL"/>
              </w:rPr>
            </w:r>
            <w:r w:rsidRPr="00ED0FC5">
              <w:rPr>
                <w:rFonts w:ascii="Times New Roman" w:eastAsia="Times New Roman" w:hAnsi="Times New Roman" w:cs="David"/>
                <w:b/>
                <w:bCs/>
                <w:rtl/>
                <w:lang w:eastAsia="he-IL"/>
              </w:rPr>
              <w:fldChar w:fldCharType="separate"/>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fldChar w:fldCharType="end"/>
            </w:r>
          </w:p>
        </w:tc>
        <w:tc>
          <w:tcPr>
            <w:tcW w:w="1985" w:type="dxa"/>
            <w:tcBorders>
              <w:bottom w:val="single" w:sz="4" w:space="0" w:color="auto"/>
            </w:tcBorders>
          </w:tcPr>
          <w:p w14:paraId="2120EDEE" w14:textId="77777777" w:rsidR="00ED0FC5" w:rsidRPr="00ED0FC5" w:rsidRDefault="00ED0FC5" w:rsidP="00ED0FC5">
            <w:pPr>
              <w:spacing w:before="80" w:after="0" w:line="240" w:lineRule="auto"/>
              <w:rPr>
                <w:rFonts w:ascii="Times New Roman" w:eastAsia="Times New Roman" w:hAnsi="Times New Roman" w:cs="David"/>
                <w:b/>
                <w:bCs/>
                <w:lang w:eastAsia="he-IL"/>
              </w:rPr>
            </w:pPr>
            <w:r w:rsidRPr="00ED0FC5">
              <w:rPr>
                <w:rFonts w:ascii="Times New Roman" w:eastAsia="Times New Roman" w:hAnsi="Times New Roman" w:cs="David"/>
                <w:b/>
                <w:bCs/>
                <w:rtl/>
                <w:lang w:eastAsia="he-IL"/>
              </w:rPr>
              <w:fldChar w:fldCharType="begin">
                <w:ffData>
                  <w:name w:val="טקסט3"/>
                  <w:enabled/>
                  <w:calcOnExit w:val="0"/>
                  <w:textInput/>
                </w:ffData>
              </w:fldChar>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lang w:eastAsia="he-IL"/>
              </w:rPr>
              <w:instrText>FORMTEXT</w:instrText>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rtl/>
                <w:lang w:eastAsia="he-IL"/>
              </w:rPr>
            </w:r>
            <w:r w:rsidRPr="00ED0FC5">
              <w:rPr>
                <w:rFonts w:ascii="Times New Roman" w:eastAsia="Times New Roman" w:hAnsi="Times New Roman" w:cs="David"/>
                <w:b/>
                <w:bCs/>
                <w:rtl/>
                <w:lang w:eastAsia="he-IL"/>
              </w:rPr>
              <w:fldChar w:fldCharType="separate"/>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fldChar w:fldCharType="end"/>
            </w:r>
          </w:p>
        </w:tc>
      </w:tr>
      <w:tr w:rsidR="00ED0FC5" w:rsidRPr="00ED0FC5" w14:paraId="18FCC17D" w14:textId="77777777" w:rsidTr="00665CDA">
        <w:tc>
          <w:tcPr>
            <w:tcW w:w="425" w:type="dxa"/>
          </w:tcPr>
          <w:p w14:paraId="50690F94" w14:textId="77777777" w:rsidR="00ED0FC5" w:rsidRPr="00ED0FC5" w:rsidRDefault="00ED0FC5" w:rsidP="00ED0FC5">
            <w:pPr>
              <w:keepNext/>
              <w:spacing w:after="0" w:line="240" w:lineRule="auto"/>
              <w:outlineLvl w:val="2"/>
              <w:rPr>
                <w:rFonts w:ascii="Times New Roman" w:eastAsia="Times New Roman" w:hAnsi="Times New Roman" w:cs="David"/>
                <w:sz w:val="20"/>
                <w:szCs w:val="20"/>
                <w:rtl/>
                <w:lang w:eastAsia="he-IL"/>
              </w:rPr>
            </w:pPr>
          </w:p>
        </w:tc>
        <w:tc>
          <w:tcPr>
            <w:tcW w:w="4394" w:type="dxa"/>
            <w:gridSpan w:val="8"/>
            <w:tcBorders>
              <w:top w:val="single" w:sz="4" w:space="0" w:color="auto"/>
            </w:tcBorders>
          </w:tcPr>
          <w:p w14:paraId="698793A1" w14:textId="77777777" w:rsidR="00ED0FC5" w:rsidRPr="00ED0FC5" w:rsidRDefault="00ED0FC5" w:rsidP="00ED0FC5">
            <w:pPr>
              <w:keepNext/>
              <w:tabs>
                <w:tab w:val="left" w:pos="1168"/>
              </w:tabs>
              <w:spacing w:after="0" w:line="240" w:lineRule="auto"/>
              <w:outlineLvl w:val="2"/>
              <w:rPr>
                <w:rFonts w:ascii="Times New Roman" w:eastAsia="Times New Roman" w:hAnsi="Times New Roman" w:cs="David"/>
                <w:sz w:val="20"/>
                <w:szCs w:val="20"/>
                <w:rtl/>
                <w:lang w:eastAsia="he-IL"/>
              </w:rPr>
            </w:pPr>
            <w:r w:rsidRPr="00ED0FC5">
              <w:rPr>
                <w:rFonts w:ascii="Times New Roman" w:eastAsia="Times New Roman" w:hAnsi="Times New Roman" w:cs="David" w:hint="cs"/>
                <w:sz w:val="20"/>
                <w:szCs w:val="20"/>
                <w:rtl/>
                <w:lang w:eastAsia="he-IL"/>
              </w:rPr>
              <w:t>שם משפחה       שם פרטי / שם תאגיד</w:t>
            </w:r>
          </w:p>
        </w:tc>
        <w:tc>
          <w:tcPr>
            <w:tcW w:w="284" w:type="dxa"/>
          </w:tcPr>
          <w:p w14:paraId="113772CA" w14:textId="77777777" w:rsidR="00ED0FC5" w:rsidRPr="00ED0FC5" w:rsidRDefault="00ED0FC5" w:rsidP="00ED0FC5">
            <w:pPr>
              <w:keepNext/>
              <w:spacing w:after="0" w:line="240" w:lineRule="auto"/>
              <w:outlineLvl w:val="2"/>
              <w:rPr>
                <w:rFonts w:ascii="Times New Roman" w:eastAsia="Times New Roman" w:hAnsi="Times New Roman" w:cs="David"/>
                <w:sz w:val="20"/>
                <w:szCs w:val="20"/>
                <w:rtl/>
                <w:lang w:eastAsia="he-IL"/>
              </w:rPr>
            </w:pPr>
          </w:p>
        </w:tc>
        <w:tc>
          <w:tcPr>
            <w:tcW w:w="2126" w:type="dxa"/>
            <w:gridSpan w:val="3"/>
            <w:tcBorders>
              <w:top w:val="single" w:sz="4" w:space="0" w:color="auto"/>
            </w:tcBorders>
          </w:tcPr>
          <w:p w14:paraId="173B670F" w14:textId="77777777" w:rsidR="00ED0FC5" w:rsidRPr="00ED0FC5" w:rsidRDefault="00ED0FC5" w:rsidP="00ED0FC5">
            <w:pPr>
              <w:keepNext/>
              <w:spacing w:after="0" w:line="240" w:lineRule="auto"/>
              <w:outlineLvl w:val="2"/>
              <w:rPr>
                <w:rFonts w:ascii="Times New Roman" w:eastAsia="Times New Roman" w:hAnsi="Times New Roman" w:cs="David"/>
                <w:sz w:val="20"/>
                <w:szCs w:val="20"/>
                <w:rtl/>
                <w:lang w:eastAsia="he-IL"/>
              </w:rPr>
            </w:pPr>
            <w:r w:rsidRPr="00ED0FC5">
              <w:rPr>
                <w:rFonts w:ascii="Times New Roman" w:eastAsia="Times New Roman" w:hAnsi="Times New Roman" w:cs="David" w:hint="cs"/>
                <w:sz w:val="20"/>
                <w:szCs w:val="20"/>
                <w:rtl/>
                <w:lang w:eastAsia="he-IL"/>
              </w:rPr>
              <w:t>סוג זיהוי*</w:t>
            </w:r>
          </w:p>
        </w:tc>
        <w:tc>
          <w:tcPr>
            <w:tcW w:w="1985" w:type="dxa"/>
            <w:tcBorders>
              <w:top w:val="single" w:sz="4" w:space="0" w:color="auto"/>
            </w:tcBorders>
            <w:vAlign w:val="bottom"/>
          </w:tcPr>
          <w:p w14:paraId="5CED5C5A" w14:textId="77777777" w:rsidR="00ED0FC5" w:rsidRPr="00ED0FC5" w:rsidRDefault="00ED0FC5" w:rsidP="00ED0FC5">
            <w:pPr>
              <w:spacing w:after="0" w:line="240" w:lineRule="auto"/>
              <w:rPr>
                <w:rFonts w:ascii="Times New Roman" w:eastAsia="Times New Roman" w:hAnsi="Times New Roman" w:cs="David"/>
                <w:sz w:val="20"/>
                <w:szCs w:val="20"/>
                <w:lang w:eastAsia="he-IL"/>
              </w:rPr>
            </w:pPr>
            <w:r w:rsidRPr="00ED0FC5">
              <w:rPr>
                <w:rFonts w:ascii="Times New Roman" w:eastAsia="Times New Roman" w:hAnsi="Times New Roman" w:cs="David" w:hint="cs"/>
                <w:sz w:val="20"/>
                <w:szCs w:val="20"/>
                <w:rtl/>
                <w:lang w:eastAsia="he-IL"/>
              </w:rPr>
              <w:t>מס' זיהוי</w:t>
            </w:r>
          </w:p>
        </w:tc>
      </w:tr>
    </w:tbl>
    <w:p w14:paraId="33979541" w14:textId="77777777" w:rsidR="00ED0FC5" w:rsidRPr="00ED0FC5" w:rsidRDefault="00ED0FC5" w:rsidP="00ED0FC5">
      <w:pPr>
        <w:spacing w:after="0" w:line="240" w:lineRule="auto"/>
        <w:rPr>
          <w:rFonts w:ascii="Times New Roman" w:eastAsia="Times New Roman" w:hAnsi="Times New Roman" w:cs="David"/>
          <w:sz w:val="24"/>
          <w:szCs w:val="24"/>
          <w:rtl/>
          <w:lang w:eastAsia="he-IL"/>
        </w:rPr>
      </w:pPr>
    </w:p>
    <w:p w14:paraId="5945A4F8" w14:textId="77777777" w:rsidR="00ED0FC5" w:rsidRPr="00ED0FC5" w:rsidRDefault="00ED0FC5" w:rsidP="00ED0FC5">
      <w:pPr>
        <w:spacing w:after="0" w:line="240" w:lineRule="auto"/>
        <w:rPr>
          <w:rFonts w:ascii="Times New Roman" w:eastAsia="Times New Roman" w:hAnsi="Times New Roman" w:cs="David"/>
          <w:sz w:val="24"/>
          <w:szCs w:val="24"/>
          <w:rtl/>
          <w:lang w:eastAsia="he-IL"/>
        </w:rPr>
      </w:pPr>
    </w:p>
    <w:p w14:paraId="5FD6AD70" w14:textId="77777777" w:rsidR="00ED0FC5" w:rsidRPr="00ED0FC5" w:rsidRDefault="00ED0FC5" w:rsidP="00ED0FC5">
      <w:pPr>
        <w:spacing w:after="0" w:line="240" w:lineRule="auto"/>
        <w:rPr>
          <w:rFonts w:ascii="Times New Roman" w:eastAsia="Times New Roman" w:hAnsi="Times New Roman" w:cs="David"/>
          <w:sz w:val="24"/>
          <w:szCs w:val="24"/>
          <w:rtl/>
          <w:lang w:eastAsia="he-IL"/>
        </w:rPr>
      </w:pPr>
    </w:p>
    <w:tbl>
      <w:tblPr>
        <w:bidiVisual/>
        <w:tblW w:w="0" w:type="auto"/>
        <w:tblLayout w:type="fixed"/>
        <w:tblLook w:val="0000" w:firstRow="0" w:lastRow="0" w:firstColumn="0" w:lastColumn="0" w:noHBand="0" w:noVBand="0"/>
      </w:tblPr>
      <w:tblGrid>
        <w:gridCol w:w="2800"/>
        <w:gridCol w:w="442"/>
        <w:gridCol w:w="2801"/>
        <w:gridCol w:w="442"/>
        <w:gridCol w:w="2693"/>
      </w:tblGrid>
      <w:tr w:rsidR="00ED0FC5" w:rsidRPr="00ED0FC5" w14:paraId="42AE3AA8" w14:textId="77777777" w:rsidTr="00665CDA">
        <w:tc>
          <w:tcPr>
            <w:tcW w:w="2800" w:type="dxa"/>
            <w:tcBorders>
              <w:bottom w:val="single" w:sz="4" w:space="0" w:color="auto"/>
            </w:tcBorders>
          </w:tcPr>
          <w:p w14:paraId="49C87861" w14:textId="77777777" w:rsidR="00ED0FC5" w:rsidRPr="00ED0FC5" w:rsidRDefault="00ED0FC5" w:rsidP="00ED0FC5">
            <w:pPr>
              <w:spacing w:before="40" w:after="0" w:line="240" w:lineRule="auto"/>
              <w:ind w:left="-57" w:right="-57"/>
              <w:rPr>
                <w:rFonts w:ascii="Times New Roman" w:eastAsia="Times New Roman" w:hAnsi="Times New Roman" w:cs="David"/>
                <w:sz w:val="24"/>
                <w:szCs w:val="24"/>
                <w:rtl/>
                <w:lang w:eastAsia="he-IL"/>
              </w:rPr>
            </w:pPr>
          </w:p>
        </w:tc>
        <w:tc>
          <w:tcPr>
            <w:tcW w:w="442" w:type="dxa"/>
          </w:tcPr>
          <w:p w14:paraId="2ABF0126" w14:textId="77777777" w:rsidR="00ED0FC5" w:rsidRPr="00ED0FC5" w:rsidRDefault="00ED0FC5" w:rsidP="00ED0FC5">
            <w:pPr>
              <w:spacing w:before="40" w:after="0" w:line="240" w:lineRule="auto"/>
              <w:ind w:left="-57" w:right="-57"/>
              <w:rPr>
                <w:rFonts w:ascii="Times New Roman" w:eastAsia="Times New Roman" w:hAnsi="Times New Roman" w:cs="David"/>
                <w:sz w:val="24"/>
                <w:szCs w:val="24"/>
                <w:rtl/>
                <w:lang w:eastAsia="he-IL"/>
              </w:rPr>
            </w:pPr>
          </w:p>
        </w:tc>
        <w:tc>
          <w:tcPr>
            <w:tcW w:w="2801" w:type="dxa"/>
            <w:tcBorders>
              <w:bottom w:val="single" w:sz="4" w:space="0" w:color="auto"/>
            </w:tcBorders>
          </w:tcPr>
          <w:p w14:paraId="7C9BD575" w14:textId="77777777" w:rsidR="00ED0FC5" w:rsidRPr="00ED0FC5" w:rsidRDefault="00ED0FC5" w:rsidP="00ED0FC5">
            <w:pPr>
              <w:spacing w:before="40" w:after="0" w:line="240" w:lineRule="auto"/>
              <w:ind w:left="-57" w:right="-57"/>
              <w:rPr>
                <w:rFonts w:ascii="Times New Roman" w:eastAsia="Times New Roman" w:hAnsi="Times New Roman" w:cs="David"/>
                <w:sz w:val="24"/>
                <w:szCs w:val="24"/>
                <w:rtl/>
                <w:lang w:eastAsia="he-IL"/>
              </w:rPr>
            </w:pPr>
          </w:p>
        </w:tc>
        <w:tc>
          <w:tcPr>
            <w:tcW w:w="442" w:type="dxa"/>
          </w:tcPr>
          <w:p w14:paraId="0158F4BA" w14:textId="77777777" w:rsidR="00ED0FC5" w:rsidRPr="00ED0FC5" w:rsidRDefault="00ED0FC5" w:rsidP="00ED0FC5">
            <w:pPr>
              <w:spacing w:before="40" w:after="0" w:line="240" w:lineRule="auto"/>
              <w:ind w:left="-57" w:right="-57"/>
              <w:rPr>
                <w:rFonts w:ascii="Times New Roman" w:eastAsia="Times New Roman" w:hAnsi="Times New Roman" w:cs="David"/>
                <w:sz w:val="24"/>
                <w:szCs w:val="24"/>
                <w:rtl/>
                <w:lang w:eastAsia="he-IL"/>
              </w:rPr>
            </w:pPr>
          </w:p>
        </w:tc>
        <w:tc>
          <w:tcPr>
            <w:tcW w:w="2693" w:type="dxa"/>
            <w:tcBorders>
              <w:bottom w:val="single" w:sz="4" w:space="0" w:color="auto"/>
            </w:tcBorders>
          </w:tcPr>
          <w:p w14:paraId="4CB12390" w14:textId="77777777" w:rsidR="00ED0FC5" w:rsidRPr="00ED0FC5" w:rsidRDefault="00ED0FC5" w:rsidP="00ED0FC5">
            <w:pPr>
              <w:spacing w:before="40" w:after="0" w:line="240" w:lineRule="auto"/>
              <w:ind w:left="-57" w:right="-57"/>
              <w:rPr>
                <w:rFonts w:ascii="Times New Roman" w:eastAsia="Times New Roman" w:hAnsi="Times New Roman" w:cs="David"/>
                <w:sz w:val="24"/>
                <w:szCs w:val="24"/>
                <w:rtl/>
                <w:lang w:eastAsia="he-IL"/>
              </w:rPr>
            </w:pPr>
          </w:p>
        </w:tc>
      </w:tr>
      <w:tr w:rsidR="00ED0FC5" w:rsidRPr="00ED0FC5" w14:paraId="4FA8C211" w14:textId="77777777" w:rsidTr="00665CDA">
        <w:tc>
          <w:tcPr>
            <w:tcW w:w="2800" w:type="dxa"/>
            <w:tcBorders>
              <w:top w:val="single" w:sz="4" w:space="0" w:color="auto"/>
            </w:tcBorders>
          </w:tcPr>
          <w:p w14:paraId="310D2130" w14:textId="77777777" w:rsidR="00ED0FC5" w:rsidRPr="00ED0FC5" w:rsidRDefault="00ED0FC5" w:rsidP="00ED0FC5">
            <w:pPr>
              <w:spacing w:after="0" w:line="240" w:lineRule="auto"/>
              <w:ind w:left="-57" w:right="-57"/>
              <w:jc w:val="center"/>
              <w:rPr>
                <w:rFonts w:ascii="Times New Roman" w:eastAsia="Times New Roman" w:hAnsi="Times New Roman" w:cs="David"/>
                <w:rtl/>
                <w:lang w:eastAsia="he-IL"/>
              </w:rPr>
            </w:pPr>
            <w:r w:rsidRPr="00ED0FC5">
              <w:rPr>
                <w:rFonts w:ascii="Times New Roman" w:eastAsia="Times New Roman" w:hAnsi="Times New Roman" w:cs="David" w:hint="cs"/>
                <w:rtl/>
                <w:lang w:eastAsia="he-IL"/>
              </w:rPr>
              <w:t>חתימה</w:t>
            </w:r>
          </w:p>
        </w:tc>
        <w:tc>
          <w:tcPr>
            <w:tcW w:w="442" w:type="dxa"/>
          </w:tcPr>
          <w:p w14:paraId="5FBF0654" w14:textId="77777777" w:rsidR="00ED0FC5" w:rsidRPr="00ED0FC5" w:rsidRDefault="00ED0FC5" w:rsidP="00ED0FC5">
            <w:pPr>
              <w:spacing w:after="0" w:line="240" w:lineRule="auto"/>
              <w:ind w:left="-57" w:right="-57"/>
              <w:jc w:val="center"/>
              <w:rPr>
                <w:rFonts w:ascii="Times New Roman" w:eastAsia="Times New Roman" w:hAnsi="Times New Roman" w:cs="David"/>
                <w:rtl/>
                <w:lang w:eastAsia="he-IL"/>
              </w:rPr>
            </w:pPr>
          </w:p>
        </w:tc>
        <w:tc>
          <w:tcPr>
            <w:tcW w:w="2801" w:type="dxa"/>
            <w:tcBorders>
              <w:top w:val="single" w:sz="4" w:space="0" w:color="auto"/>
            </w:tcBorders>
          </w:tcPr>
          <w:p w14:paraId="3E62A0D4" w14:textId="77777777" w:rsidR="00ED0FC5" w:rsidRPr="00ED0FC5" w:rsidRDefault="00ED0FC5" w:rsidP="00ED0FC5">
            <w:pPr>
              <w:spacing w:after="0" w:line="240" w:lineRule="auto"/>
              <w:ind w:left="-57" w:right="-57"/>
              <w:jc w:val="center"/>
              <w:rPr>
                <w:rFonts w:ascii="Times New Roman" w:eastAsia="Times New Roman" w:hAnsi="Times New Roman" w:cs="David"/>
                <w:rtl/>
                <w:lang w:eastAsia="he-IL"/>
              </w:rPr>
            </w:pPr>
            <w:r w:rsidRPr="00ED0FC5">
              <w:rPr>
                <w:rFonts w:ascii="Times New Roman" w:eastAsia="Times New Roman" w:hAnsi="Times New Roman" w:cs="David" w:hint="cs"/>
                <w:rtl/>
                <w:lang w:eastAsia="he-IL"/>
              </w:rPr>
              <w:t>חתימה</w:t>
            </w:r>
          </w:p>
        </w:tc>
        <w:tc>
          <w:tcPr>
            <w:tcW w:w="442" w:type="dxa"/>
          </w:tcPr>
          <w:p w14:paraId="68C0B676" w14:textId="77777777" w:rsidR="00ED0FC5" w:rsidRPr="00ED0FC5" w:rsidRDefault="00ED0FC5" w:rsidP="00ED0FC5">
            <w:pPr>
              <w:spacing w:after="0" w:line="240" w:lineRule="auto"/>
              <w:ind w:left="-57" w:right="-57"/>
              <w:jc w:val="center"/>
              <w:rPr>
                <w:rFonts w:ascii="Times New Roman" w:eastAsia="Times New Roman" w:hAnsi="Times New Roman" w:cs="David"/>
                <w:rtl/>
                <w:lang w:eastAsia="he-IL"/>
              </w:rPr>
            </w:pPr>
          </w:p>
        </w:tc>
        <w:tc>
          <w:tcPr>
            <w:tcW w:w="2693" w:type="dxa"/>
            <w:tcBorders>
              <w:top w:val="single" w:sz="4" w:space="0" w:color="auto"/>
            </w:tcBorders>
          </w:tcPr>
          <w:p w14:paraId="4424B7B7" w14:textId="77777777" w:rsidR="00ED0FC5" w:rsidRPr="00ED0FC5" w:rsidRDefault="00ED0FC5" w:rsidP="00ED0FC5">
            <w:pPr>
              <w:spacing w:after="0" w:line="240" w:lineRule="auto"/>
              <w:ind w:left="-57" w:right="-57"/>
              <w:jc w:val="center"/>
              <w:rPr>
                <w:rFonts w:ascii="Times New Roman" w:eastAsia="Times New Roman" w:hAnsi="Times New Roman" w:cs="David"/>
                <w:rtl/>
                <w:lang w:eastAsia="he-IL"/>
              </w:rPr>
            </w:pPr>
            <w:r w:rsidRPr="00ED0FC5">
              <w:rPr>
                <w:rFonts w:ascii="Times New Roman" w:eastAsia="Times New Roman" w:hAnsi="Times New Roman" w:cs="David" w:hint="cs"/>
                <w:rtl/>
                <w:lang w:eastAsia="he-IL"/>
              </w:rPr>
              <w:t>חתימה</w:t>
            </w:r>
          </w:p>
        </w:tc>
      </w:tr>
    </w:tbl>
    <w:p w14:paraId="1829F72C" w14:textId="77777777" w:rsidR="00ED0FC5" w:rsidRPr="00ED0FC5" w:rsidRDefault="00ED0FC5" w:rsidP="00ED0FC5">
      <w:pPr>
        <w:spacing w:after="0" w:line="240" w:lineRule="auto"/>
        <w:rPr>
          <w:rFonts w:ascii="Times New Roman" w:eastAsia="Times New Roman" w:hAnsi="Times New Roman" w:cs="David"/>
          <w:sz w:val="24"/>
          <w:szCs w:val="24"/>
          <w:rtl/>
          <w:lang w:eastAsia="he-IL"/>
        </w:rPr>
      </w:pPr>
    </w:p>
    <w:p w14:paraId="1CFC032A" w14:textId="77777777" w:rsidR="00ED0FC5" w:rsidRPr="00ED0FC5" w:rsidRDefault="00ED0FC5" w:rsidP="00ED0FC5">
      <w:pPr>
        <w:spacing w:after="0" w:line="240" w:lineRule="auto"/>
        <w:rPr>
          <w:rFonts w:ascii="Times New Roman" w:eastAsia="Times New Roman" w:hAnsi="Times New Roman" w:cs="David"/>
          <w:sz w:val="24"/>
          <w:szCs w:val="24"/>
          <w:rtl/>
          <w:lang w:eastAsia="he-IL"/>
        </w:rPr>
      </w:pPr>
      <w:r w:rsidRPr="00ED0FC5">
        <w:rPr>
          <w:rFonts w:ascii="Times New Roman" w:eastAsia="Times New Roman" w:hAnsi="Times New Roman" w:cs="David" w:hint="cs"/>
          <w:sz w:val="24"/>
          <w:szCs w:val="24"/>
          <w:rtl/>
          <w:lang w:eastAsia="he-IL"/>
        </w:rPr>
        <w:t>__________________________________________________________________________</w:t>
      </w:r>
    </w:p>
    <w:p w14:paraId="0B12343C" w14:textId="77777777" w:rsidR="00ED0FC5" w:rsidRPr="00ED0FC5" w:rsidRDefault="00ED0FC5" w:rsidP="00ED0FC5">
      <w:pPr>
        <w:spacing w:after="0" w:line="240" w:lineRule="auto"/>
        <w:rPr>
          <w:rFonts w:ascii="Times New Roman" w:eastAsia="Times New Roman" w:hAnsi="Times New Roman" w:cs="David"/>
          <w:sz w:val="24"/>
          <w:szCs w:val="24"/>
          <w:rtl/>
          <w:lang w:eastAsia="he-IL"/>
        </w:rPr>
      </w:pPr>
    </w:p>
    <w:p w14:paraId="546A8A55" w14:textId="77777777" w:rsidR="00ED0FC5" w:rsidRDefault="00ED0FC5" w:rsidP="00ED0FC5">
      <w:pPr>
        <w:spacing w:after="0" w:line="240" w:lineRule="auto"/>
        <w:jc w:val="center"/>
        <w:rPr>
          <w:rFonts w:ascii="Times New Roman" w:eastAsia="Times New Roman" w:hAnsi="Times New Roman" w:cs="David"/>
          <w:b/>
          <w:bCs/>
          <w:sz w:val="28"/>
          <w:szCs w:val="28"/>
          <w:u w:val="single"/>
          <w:rtl/>
          <w:lang w:eastAsia="he-IL"/>
        </w:rPr>
      </w:pPr>
    </w:p>
    <w:p w14:paraId="1649C2FC" w14:textId="77777777" w:rsidR="00ED0FC5" w:rsidRDefault="00ED0FC5" w:rsidP="00ED0FC5">
      <w:pPr>
        <w:spacing w:after="0" w:line="240" w:lineRule="auto"/>
        <w:jc w:val="center"/>
        <w:rPr>
          <w:rFonts w:ascii="Times New Roman" w:eastAsia="Times New Roman" w:hAnsi="Times New Roman" w:cs="David"/>
          <w:b/>
          <w:bCs/>
          <w:sz w:val="28"/>
          <w:szCs w:val="28"/>
          <w:u w:val="single"/>
          <w:rtl/>
          <w:lang w:eastAsia="he-IL"/>
        </w:rPr>
      </w:pPr>
    </w:p>
    <w:p w14:paraId="26CA0ACD" w14:textId="77777777" w:rsidR="00ED0FC5" w:rsidRDefault="00ED0FC5" w:rsidP="00ED0FC5">
      <w:pPr>
        <w:spacing w:after="0" w:line="240" w:lineRule="auto"/>
        <w:jc w:val="center"/>
        <w:rPr>
          <w:rFonts w:ascii="Times New Roman" w:eastAsia="Times New Roman" w:hAnsi="Times New Roman" w:cs="David"/>
          <w:b/>
          <w:bCs/>
          <w:sz w:val="28"/>
          <w:szCs w:val="28"/>
          <w:u w:val="single"/>
          <w:rtl/>
          <w:lang w:eastAsia="he-IL"/>
        </w:rPr>
      </w:pPr>
    </w:p>
    <w:p w14:paraId="300D185D" w14:textId="77777777" w:rsidR="00ED0FC5" w:rsidRDefault="00ED0FC5" w:rsidP="00ED0FC5">
      <w:pPr>
        <w:spacing w:after="0" w:line="240" w:lineRule="auto"/>
        <w:jc w:val="center"/>
        <w:rPr>
          <w:rFonts w:ascii="Times New Roman" w:eastAsia="Times New Roman" w:hAnsi="Times New Roman" w:cs="David"/>
          <w:b/>
          <w:bCs/>
          <w:sz w:val="28"/>
          <w:szCs w:val="28"/>
          <w:u w:val="single"/>
          <w:rtl/>
          <w:lang w:eastAsia="he-IL"/>
        </w:rPr>
      </w:pPr>
    </w:p>
    <w:p w14:paraId="016C82FA" w14:textId="77777777" w:rsidR="00ED0FC5" w:rsidRPr="00ED0FC5" w:rsidRDefault="00ED0FC5" w:rsidP="00ED0FC5">
      <w:pPr>
        <w:spacing w:after="0" w:line="240" w:lineRule="auto"/>
        <w:jc w:val="center"/>
        <w:rPr>
          <w:rFonts w:ascii="Times New Roman" w:eastAsia="Times New Roman" w:hAnsi="Times New Roman" w:cs="David"/>
          <w:b/>
          <w:bCs/>
          <w:sz w:val="28"/>
          <w:szCs w:val="28"/>
          <w:u w:val="single"/>
          <w:rtl/>
          <w:lang w:eastAsia="he-IL"/>
        </w:rPr>
      </w:pPr>
      <w:r w:rsidRPr="00ED0FC5">
        <w:rPr>
          <w:rFonts w:ascii="Times New Roman" w:eastAsia="Times New Roman" w:hAnsi="Times New Roman" w:cs="David" w:hint="cs"/>
          <w:b/>
          <w:bCs/>
          <w:sz w:val="28"/>
          <w:szCs w:val="28"/>
          <w:u w:val="single"/>
          <w:rtl/>
          <w:lang w:eastAsia="he-IL"/>
        </w:rPr>
        <w:t>אימות חתימה ע"י עו"ד או רשם</w:t>
      </w:r>
    </w:p>
    <w:p w14:paraId="3AE96678" w14:textId="77777777" w:rsidR="00ED0FC5" w:rsidRPr="00ED0FC5" w:rsidRDefault="00ED0FC5" w:rsidP="00ED0FC5">
      <w:pPr>
        <w:spacing w:after="0" w:line="240" w:lineRule="auto"/>
        <w:rPr>
          <w:rFonts w:ascii="Times New Roman" w:eastAsia="Times New Roman" w:hAnsi="Times New Roman" w:cs="David"/>
          <w:sz w:val="24"/>
          <w:szCs w:val="24"/>
          <w:rtl/>
          <w:lang w:eastAsia="he-IL"/>
        </w:rPr>
      </w:pPr>
    </w:p>
    <w:p w14:paraId="270CE589" w14:textId="77777777" w:rsidR="00ED0FC5" w:rsidRPr="00ED0FC5" w:rsidRDefault="00ED0FC5" w:rsidP="00ED0FC5">
      <w:pPr>
        <w:spacing w:after="0" w:line="240" w:lineRule="auto"/>
        <w:rPr>
          <w:rFonts w:ascii="Times New Roman" w:eastAsia="Times New Roman" w:hAnsi="Times New Roman" w:cs="David"/>
          <w:sz w:val="24"/>
          <w:szCs w:val="24"/>
          <w:rtl/>
          <w:lang w:eastAsia="he-IL"/>
        </w:rPr>
      </w:pPr>
    </w:p>
    <w:p w14:paraId="34CE72D7" w14:textId="77777777" w:rsidR="00ED0FC5" w:rsidRPr="00ED0FC5" w:rsidRDefault="00ED0FC5" w:rsidP="00ED0FC5">
      <w:pPr>
        <w:spacing w:after="0" w:line="240" w:lineRule="auto"/>
        <w:rPr>
          <w:rFonts w:ascii="Times New Roman" w:eastAsia="Times New Roman" w:hAnsi="Times New Roman" w:cs="David"/>
          <w:sz w:val="24"/>
          <w:szCs w:val="24"/>
          <w:rtl/>
          <w:lang w:eastAsia="he-IL"/>
        </w:rPr>
      </w:pPr>
      <w:r w:rsidRPr="00ED0FC5">
        <w:rPr>
          <w:rFonts w:ascii="Times New Roman" w:eastAsia="Times New Roman" w:hAnsi="Times New Roman" w:cs="David" w:hint="cs"/>
          <w:sz w:val="24"/>
          <w:szCs w:val="24"/>
          <w:rtl/>
          <w:lang w:eastAsia="he-IL"/>
        </w:rPr>
        <w:t>אני מעיד כי היום התייצב/ו לפניי המבקש/ים הנ"ל ולאחר שזיהיתי אותם והסברתי להם את מהות הפעולה שהם עומדים לבצע ואת התוצאות המשפטיות הנובעות ממנה ולאחר ששוכנעתי שהדבר הובן להם כראוי, חתמו לפניי מרצונם.</w:t>
      </w:r>
    </w:p>
    <w:p w14:paraId="6F18732D" w14:textId="77777777" w:rsidR="00ED0FC5" w:rsidRPr="00ED0FC5" w:rsidRDefault="00ED0FC5" w:rsidP="00ED0FC5">
      <w:pPr>
        <w:spacing w:after="0" w:line="240" w:lineRule="auto"/>
        <w:rPr>
          <w:rFonts w:ascii="Times New Roman" w:eastAsia="Times New Roman" w:hAnsi="Times New Roman" w:cs="David"/>
          <w:sz w:val="24"/>
          <w:szCs w:val="24"/>
          <w:rtl/>
          <w:lang w:eastAsia="he-IL"/>
        </w:rPr>
      </w:pPr>
    </w:p>
    <w:tbl>
      <w:tblPr>
        <w:tblpPr w:leftFromText="180" w:rightFromText="180" w:vertAnchor="text" w:horzAnchor="margin" w:tblpXSpec="center" w:tblpY="83"/>
        <w:bidiVisual/>
        <w:tblW w:w="6946" w:type="dxa"/>
        <w:tblLayout w:type="fixed"/>
        <w:tblLook w:val="01E0" w:firstRow="1" w:lastRow="1" w:firstColumn="1" w:lastColumn="1" w:noHBand="0" w:noVBand="0"/>
      </w:tblPr>
      <w:tblGrid>
        <w:gridCol w:w="1276"/>
        <w:gridCol w:w="1418"/>
        <w:gridCol w:w="1417"/>
        <w:gridCol w:w="2835"/>
      </w:tblGrid>
      <w:tr w:rsidR="00ED0FC5" w:rsidRPr="00ED0FC5" w14:paraId="092BC325" w14:textId="77777777" w:rsidTr="00ED0FC5">
        <w:tc>
          <w:tcPr>
            <w:tcW w:w="1276" w:type="dxa"/>
            <w:tcBorders>
              <w:top w:val="single" w:sz="4" w:space="0" w:color="auto"/>
              <w:left w:val="single" w:sz="4" w:space="0" w:color="auto"/>
              <w:bottom w:val="single" w:sz="4" w:space="0" w:color="auto"/>
              <w:right w:val="single" w:sz="4" w:space="0" w:color="auto"/>
            </w:tcBorders>
            <w:shd w:val="clear" w:color="auto" w:fill="EEECE1"/>
            <w:vAlign w:val="center"/>
          </w:tcPr>
          <w:p w14:paraId="180773B8" w14:textId="77777777" w:rsidR="0009768B" w:rsidRPr="00ED0FC5" w:rsidRDefault="00ED0FC5" w:rsidP="0009768B">
            <w:pPr>
              <w:spacing w:before="80" w:after="0" w:line="240" w:lineRule="auto"/>
              <w:jc w:val="center"/>
              <w:rPr>
                <w:rFonts w:ascii="Times New (W1)" w:eastAsia="Times New Roman" w:hAnsi="Times New (W1)" w:cs="David"/>
                <w:sz w:val="24"/>
                <w:szCs w:val="24"/>
                <w:rtl/>
              </w:rPr>
            </w:pPr>
            <w:r w:rsidRPr="00ED0FC5">
              <w:rPr>
                <w:rFonts w:ascii="Times New (W1)" w:eastAsia="Times New Roman" w:hAnsi="Times New (W1)" w:cs="David" w:hint="cs"/>
                <w:sz w:val="24"/>
                <w:szCs w:val="24"/>
                <w:rtl/>
              </w:rPr>
              <w:t>הישוב</w:t>
            </w:r>
            <w:r w:rsidR="0009768B">
              <w:rPr>
                <w:rFonts w:ascii="Times New (W1)" w:eastAsia="Times New Roman" w:hAnsi="Times New (W1)" w:cs="David" w:hint="cs"/>
                <w:sz w:val="24"/>
                <w:szCs w:val="24"/>
                <w:rtl/>
              </w:rPr>
              <w:t xml:space="preserve"> </w:t>
            </w:r>
          </w:p>
          <w:p w14:paraId="70EF22BF" w14:textId="77777777" w:rsidR="00ED0FC5" w:rsidRPr="00ED0FC5" w:rsidRDefault="00ED0FC5" w:rsidP="00ED0FC5">
            <w:pPr>
              <w:spacing w:before="80" w:after="0" w:line="240" w:lineRule="auto"/>
              <w:jc w:val="center"/>
              <w:rPr>
                <w:rFonts w:ascii="Times New (W1)" w:eastAsia="Times New Roman" w:hAnsi="Times New (W1)" w:cs="David"/>
                <w:b/>
                <w:bCs/>
                <w:sz w:val="26"/>
                <w:szCs w:val="26"/>
                <w:rtl/>
              </w:rPr>
            </w:pPr>
          </w:p>
        </w:tc>
        <w:tc>
          <w:tcPr>
            <w:tcW w:w="1418" w:type="dxa"/>
            <w:tcBorders>
              <w:top w:val="single" w:sz="4" w:space="0" w:color="auto"/>
              <w:left w:val="single" w:sz="4" w:space="0" w:color="auto"/>
              <w:bottom w:val="single" w:sz="4" w:space="0" w:color="auto"/>
              <w:right w:val="single" w:sz="4" w:space="0" w:color="auto"/>
            </w:tcBorders>
            <w:shd w:val="clear" w:color="auto" w:fill="EEECE1"/>
            <w:vAlign w:val="center"/>
          </w:tcPr>
          <w:p w14:paraId="2114EF7A" w14:textId="77777777" w:rsidR="00ED0FC5" w:rsidRPr="00ED0FC5" w:rsidRDefault="00ED0FC5" w:rsidP="00ED0FC5">
            <w:pPr>
              <w:spacing w:before="80" w:after="0" w:line="240" w:lineRule="auto"/>
              <w:jc w:val="center"/>
              <w:rPr>
                <w:rFonts w:ascii="Times New (W1)" w:eastAsia="Times New Roman" w:hAnsi="Times New (W1)" w:cs="David"/>
                <w:sz w:val="24"/>
                <w:szCs w:val="24"/>
                <w:rtl/>
              </w:rPr>
            </w:pPr>
            <w:r w:rsidRPr="00ED0FC5">
              <w:rPr>
                <w:rFonts w:ascii="Times New (W1)" w:eastAsia="Times New Roman" w:hAnsi="Times New (W1)" w:cs="David" w:hint="cs"/>
                <w:sz w:val="24"/>
                <w:szCs w:val="24"/>
                <w:rtl/>
              </w:rPr>
              <w:t>הגוש / הספר</w:t>
            </w:r>
          </w:p>
          <w:p w14:paraId="3B33D8FD" w14:textId="77777777" w:rsidR="00ED0FC5" w:rsidRPr="00ED0FC5" w:rsidRDefault="00ED0FC5" w:rsidP="00ED0FC5">
            <w:pPr>
              <w:spacing w:before="80" w:after="0" w:line="240" w:lineRule="auto"/>
              <w:jc w:val="center"/>
              <w:rPr>
                <w:rFonts w:ascii="Times New (W1)" w:eastAsia="Times New Roman" w:hAnsi="Times New (W1)" w:cs="David"/>
                <w:b/>
                <w:bCs/>
                <w:sz w:val="26"/>
                <w:szCs w:val="26"/>
                <w:rtl/>
              </w:rPr>
            </w:pPr>
          </w:p>
        </w:tc>
        <w:tc>
          <w:tcPr>
            <w:tcW w:w="1417" w:type="dxa"/>
            <w:tcBorders>
              <w:top w:val="single" w:sz="4" w:space="0" w:color="auto"/>
              <w:left w:val="single" w:sz="4" w:space="0" w:color="auto"/>
              <w:bottom w:val="single" w:sz="4" w:space="0" w:color="auto"/>
              <w:right w:val="single" w:sz="4" w:space="0" w:color="auto"/>
            </w:tcBorders>
            <w:shd w:val="clear" w:color="auto" w:fill="EEECE1"/>
            <w:vAlign w:val="center"/>
          </w:tcPr>
          <w:p w14:paraId="4F182831" w14:textId="77777777" w:rsidR="00ED0FC5" w:rsidRPr="00ED0FC5" w:rsidRDefault="00ED0FC5" w:rsidP="00ED0FC5">
            <w:pPr>
              <w:spacing w:before="80" w:after="0" w:line="240" w:lineRule="auto"/>
              <w:jc w:val="center"/>
              <w:rPr>
                <w:rFonts w:ascii="Times New (W1)" w:eastAsia="Times New Roman" w:hAnsi="Times New (W1)" w:cs="David"/>
                <w:sz w:val="24"/>
                <w:szCs w:val="24"/>
                <w:rtl/>
              </w:rPr>
            </w:pPr>
            <w:r w:rsidRPr="00ED0FC5">
              <w:rPr>
                <w:rFonts w:ascii="Times New (W1)" w:eastAsia="Times New Roman" w:hAnsi="Times New (W1)" w:cs="David" w:hint="cs"/>
                <w:sz w:val="24"/>
                <w:szCs w:val="24"/>
                <w:rtl/>
              </w:rPr>
              <w:t>החלקה / הדף</w:t>
            </w:r>
          </w:p>
          <w:p w14:paraId="6CCAC82C" w14:textId="77777777" w:rsidR="00ED0FC5" w:rsidRPr="00ED0FC5" w:rsidRDefault="00ED0FC5" w:rsidP="00ED0FC5">
            <w:pPr>
              <w:spacing w:before="80" w:after="0" w:line="240" w:lineRule="auto"/>
              <w:jc w:val="center"/>
              <w:rPr>
                <w:rFonts w:ascii="Times New (W1)" w:eastAsia="Times New Roman" w:hAnsi="Times New (W1)" w:cs="David"/>
                <w:b/>
                <w:bCs/>
                <w:sz w:val="26"/>
                <w:szCs w:val="26"/>
                <w:rtl/>
              </w:rPr>
            </w:pPr>
          </w:p>
        </w:tc>
        <w:tc>
          <w:tcPr>
            <w:tcW w:w="2835" w:type="dxa"/>
            <w:tcBorders>
              <w:top w:val="single" w:sz="4" w:space="0" w:color="auto"/>
              <w:left w:val="single" w:sz="4" w:space="0" w:color="auto"/>
              <w:bottom w:val="single" w:sz="4" w:space="0" w:color="auto"/>
              <w:right w:val="single" w:sz="4" w:space="0" w:color="auto"/>
            </w:tcBorders>
            <w:shd w:val="clear" w:color="auto" w:fill="EEECE1"/>
            <w:vAlign w:val="center"/>
          </w:tcPr>
          <w:p w14:paraId="3A6E4129" w14:textId="77777777" w:rsidR="00ED0FC5" w:rsidRPr="00ED0FC5" w:rsidRDefault="00ED0FC5" w:rsidP="00ED0FC5">
            <w:pPr>
              <w:spacing w:before="80" w:after="0" w:line="240" w:lineRule="auto"/>
              <w:jc w:val="center"/>
              <w:rPr>
                <w:rFonts w:ascii="Times New (W1)" w:eastAsia="Times New Roman" w:hAnsi="Times New (W1)" w:cs="David"/>
                <w:sz w:val="24"/>
                <w:szCs w:val="24"/>
                <w:rtl/>
              </w:rPr>
            </w:pPr>
            <w:r w:rsidRPr="00ED0FC5">
              <w:rPr>
                <w:rFonts w:ascii="Times New (W1)" w:eastAsia="Times New Roman" w:hAnsi="Times New (W1)" w:cs="David" w:hint="cs"/>
                <w:sz w:val="24"/>
                <w:szCs w:val="24"/>
                <w:rtl/>
              </w:rPr>
              <w:t>כתובת</w:t>
            </w:r>
          </w:p>
          <w:p w14:paraId="32C6A16E" w14:textId="77777777" w:rsidR="00ED0FC5" w:rsidRPr="00ED0FC5" w:rsidRDefault="00ED0FC5" w:rsidP="00ED0FC5">
            <w:pPr>
              <w:spacing w:before="80" w:after="0" w:line="240" w:lineRule="auto"/>
              <w:jc w:val="center"/>
              <w:rPr>
                <w:rFonts w:ascii="Times New (W1)" w:eastAsia="Times New Roman" w:hAnsi="Times New (W1)" w:cs="David"/>
                <w:sz w:val="26"/>
                <w:szCs w:val="26"/>
                <w:rtl/>
              </w:rPr>
            </w:pPr>
          </w:p>
        </w:tc>
      </w:tr>
    </w:tbl>
    <w:p w14:paraId="6EEA0F2C" w14:textId="77777777" w:rsidR="00ED0FC5" w:rsidRPr="00ED0FC5" w:rsidRDefault="00ED0FC5" w:rsidP="00ED0FC5">
      <w:pPr>
        <w:spacing w:after="0" w:line="240" w:lineRule="auto"/>
        <w:rPr>
          <w:rFonts w:ascii="Times New Roman" w:eastAsia="Times New Roman" w:hAnsi="Times New Roman" w:cs="David"/>
          <w:sz w:val="24"/>
          <w:szCs w:val="24"/>
          <w:rtl/>
          <w:lang w:eastAsia="he-IL"/>
        </w:rPr>
      </w:pPr>
    </w:p>
    <w:p w14:paraId="2454F5AF" w14:textId="77777777" w:rsidR="00ED0FC5" w:rsidRPr="00ED0FC5" w:rsidRDefault="00ED0FC5" w:rsidP="00ED0FC5">
      <w:pPr>
        <w:spacing w:after="0" w:line="240" w:lineRule="auto"/>
        <w:rPr>
          <w:rFonts w:ascii="Times New Roman" w:eastAsia="Times New Roman" w:hAnsi="Times New Roman" w:cs="David"/>
          <w:sz w:val="24"/>
          <w:szCs w:val="24"/>
          <w:rtl/>
          <w:lang w:eastAsia="he-IL"/>
        </w:rPr>
      </w:pPr>
    </w:p>
    <w:p w14:paraId="6A620739" w14:textId="77777777" w:rsidR="00ED0FC5" w:rsidRPr="00ED0FC5" w:rsidRDefault="00ED0FC5" w:rsidP="00ED0FC5">
      <w:pPr>
        <w:spacing w:after="0" w:line="240" w:lineRule="auto"/>
        <w:rPr>
          <w:rFonts w:ascii="Times New Roman" w:eastAsia="Times New Roman" w:hAnsi="Times New Roman" w:cs="David"/>
          <w:sz w:val="24"/>
          <w:szCs w:val="24"/>
          <w:rtl/>
          <w:lang w:eastAsia="he-IL"/>
        </w:rPr>
      </w:pPr>
    </w:p>
    <w:p w14:paraId="4DBC0EF1" w14:textId="77777777" w:rsidR="00991C6E" w:rsidRDefault="00ED0FC5" w:rsidP="00ED0FC5">
      <w:pPr>
        <w:spacing w:after="0" w:line="240" w:lineRule="auto"/>
        <w:ind w:left="-285"/>
        <w:rPr>
          <w:rFonts w:ascii="Times New Roman" w:eastAsia="Times New Roman" w:hAnsi="Times New Roman" w:cs="David"/>
          <w:sz w:val="20"/>
          <w:szCs w:val="20"/>
          <w:rtl/>
          <w:lang w:eastAsia="he-IL"/>
        </w:rPr>
      </w:pPr>
      <w:r w:rsidRPr="00ED0FC5">
        <w:rPr>
          <w:rFonts w:ascii="Times New Roman" w:eastAsia="Times New Roman" w:hAnsi="Times New Roman" w:cs="David" w:hint="cs"/>
          <w:sz w:val="20"/>
          <w:szCs w:val="20"/>
          <w:rtl/>
          <w:lang w:eastAsia="he-IL"/>
        </w:rPr>
        <w:t xml:space="preserve">* ת.ז., דרכון, </w:t>
      </w:r>
    </w:p>
    <w:p w14:paraId="42960958" w14:textId="77777777" w:rsidR="00991C6E" w:rsidRDefault="00991C6E" w:rsidP="00ED0FC5">
      <w:pPr>
        <w:spacing w:after="0" w:line="240" w:lineRule="auto"/>
        <w:ind w:left="-285"/>
        <w:rPr>
          <w:rFonts w:ascii="Times New Roman" w:eastAsia="Times New Roman" w:hAnsi="Times New Roman" w:cs="David"/>
          <w:sz w:val="20"/>
          <w:szCs w:val="20"/>
          <w:rtl/>
          <w:lang w:eastAsia="he-IL"/>
        </w:rPr>
      </w:pPr>
    </w:p>
    <w:p w14:paraId="10F14DFD" w14:textId="77777777" w:rsidR="00991C6E" w:rsidRDefault="00991C6E" w:rsidP="00ED0FC5">
      <w:pPr>
        <w:spacing w:after="0" w:line="240" w:lineRule="auto"/>
        <w:ind w:left="-285"/>
        <w:rPr>
          <w:rFonts w:ascii="Times New Roman" w:eastAsia="Times New Roman" w:hAnsi="Times New Roman" w:cs="David"/>
          <w:sz w:val="20"/>
          <w:szCs w:val="20"/>
          <w:rtl/>
          <w:lang w:eastAsia="he-IL"/>
        </w:rPr>
      </w:pPr>
    </w:p>
    <w:p w14:paraId="14498E4C" w14:textId="77777777" w:rsidR="00991C6E" w:rsidRDefault="00991C6E" w:rsidP="00ED0FC5">
      <w:pPr>
        <w:spacing w:after="0" w:line="240" w:lineRule="auto"/>
        <w:ind w:left="-285"/>
        <w:rPr>
          <w:rFonts w:ascii="Times New Roman" w:eastAsia="Times New Roman" w:hAnsi="Times New Roman" w:cs="David"/>
          <w:sz w:val="20"/>
          <w:szCs w:val="20"/>
          <w:rtl/>
          <w:lang w:eastAsia="he-IL"/>
        </w:rPr>
      </w:pPr>
    </w:p>
    <w:p w14:paraId="64E4B39A" w14:textId="77777777" w:rsidR="00991C6E" w:rsidRDefault="00991C6E" w:rsidP="00ED0FC5">
      <w:pPr>
        <w:spacing w:after="0" w:line="240" w:lineRule="auto"/>
        <w:ind w:left="-285"/>
        <w:rPr>
          <w:rFonts w:ascii="Times New Roman" w:eastAsia="Times New Roman" w:hAnsi="Times New Roman" w:cs="David"/>
          <w:sz w:val="20"/>
          <w:szCs w:val="20"/>
          <w:rtl/>
          <w:lang w:eastAsia="he-IL"/>
        </w:rPr>
      </w:pPr>
    </w:p>
    <w:p w14:paraId="34CB0B6A" w14:textId="77777777" w:rsidR="00991C6E" w:rsidRDefault="00991C6E" w:rsidP="00ED0FC5">
      <w:pPr>
        <w:spacing w:after="0" w:line="240" w:lineRule="auto"/>
        <w:ind w:left="-285"/>
        <w:rPr>
          <w:rFonts w:ascii="Times New Roman" w:eastAsia="Times New Roman" w:hAnsi="Times New Roman" w:cs="David"/>
          <w:sz w:val="20"/>
          <w:szCs w:val="20"/>
          <w:rtl/>
          <w:lang w:eastAsia="he-IL"/>
        </w:rPr>
      </w:pPr>
    </w:p>
    <w:p w14:paraId="6C81ADA2" w14:textId="77777777" w:rsidR="00991C6E" w:rsidRDefault="00991C6E" w:rsidP="00ED0FC5">
      <w:pPr>
        <w:spacing w:after="0" w:line="240" w:lineRule="auto"/>
        <w:ind w:left="-285"/>
        <w:rPr>
          <w:rFonts w:ascii="Times New Roman" w:eastAsia="Times New Roman" w:hAnsi="Times New Roman" w:cs="David"/>
          <w:sz w:val="20"/>
          <w:szCs w:val="20"/>
          <w:rtl/>
          <w:lang w:eastAsia="he-IL"/>
        </w:rPr>
      </w:pPr>
    </w:p>
    <w:p w14:paraId="45EF0EAC" w14:textId="77777777" w:rsidR="00ED0FC5" w:rsidRPr="00ED0FC5" w:rsidRDefault="00ED0FC5" w:rsidP="00ED0FC5">
      <w:pPr>
        <w:spacing w:after="0" w:line="240" w:lineRule="auto"/>
        <w:ind w:left="-285"/>
        <w:rPr>
          <w:rFonts w:ascii="Times New Roman" w:eastAsia="Times New Roman" w:hAnsi="Times New Roman" w:cs="David"/>
          <w:sz w:val="20"/>
          <w:szCs w:val="20"/>
          <w:rtl/>
          <w:lang w:eastAsia="he-IL"/>
        </w:rPr>
      </w:pPr>
      <w:r w:rsidRPr="00ED0FC5">
        <w:rPr>
          <w:rFonts w:ascii="Times New Roman" w:eastAsia="Times New Roman" w:hAnsi="Times New Roman" w:cs="David" w:hint="cs"/>
          <w:sz w:val="20"/>
          <w:szCs w:val="20"/>
          <w:rtl/>
          <w:lang w:eastAsia="he-IL"/>
        </w:rPr>
        <w:t>מס' חברה וכד'</w:t>
      </w:r>
    </w:p>
    <w:p w14:paraId="7F12A8D5" w14:textId="77777777" w:rsidR="00ED0FC5" w:rsidRPr="00ED0FC5" w:rsidRDefault="00ED0FC5" w:rsidP="00ED0FC5">
      <w:pPr>
        <w:spacing w:after="0" w:line="240" w:lineRule="auto"/>
        <w:ind w:left="-285"/>
        <w:rPr>
          <w:rFonts w:ascii="Times New Roman" w:eastAsia="Times New Roman" w:hAnsi="Times New Roman" w:cs="David"/>
          <w:sz w:val="20"/>
          <w:szCs w:val="20"/>
          <w:rtl/>
          <w:lang w:eastAsia="he-IL"/>
        </w:rPr>
      </w:pPr>
    </w:p>
    <w:p w14:paraId="09E3F71B" w14:textId="77777777" w:rsidR="00ED0FC5" w:rsidRPr="00ED0FC5" w:rsidRDefault="00ED0FC5" w:rsidP="00ED0FC5">
      <w:pPr>
        <w:spacing w:after="0" w:line="240" w:lineRule="auto"/>
        <w:ind w:left="-285"/>
        <w:rPr>
          <w:rFonts w:ascii="Times New Roman" w:eastAsia="Times New Roman" w:hAnsi="Times New Roman" w:cs="David"/>
          <w:sz w:val="20"/>
          <w:szCs w:val="20"/>
          <w:rtl/>
          <w:lang w:eastAsia="he-IL"/>
        </w:rPr>
      </w:pPr>
    </w:p>
    <w:p w14:paraId="098B86E0" w14:textId="77777777" w:rsidR="00ED0FC5" w:rsidRPr="00ED0FC5" w:rsidRDefault="00ED0FC5" w:rsidP="00ED0FC5">
      <w:pPr>
        <w:spacing w:after="0" w:line="240" w:lineRule="auto"/>
        <w:ind w:left="-285"/>
        <w:rPr>
          <w:rFonts w:ascii="Times New Roman" w:eastAsia="Times New Roman" w:hAnsi="Times New Roman" w:cs="David"/>
          <w:sz w:val="20"/>
          <w:szCs w:val="20"/>
          <w:rtl/>
          <w:lang w:eastAsia="he-IL"/>
        </w:rPr>
      </w:pPr>
    </w:p>
    <w:tbl>
      <w:tblPr>
        <w:tblpPr w:leftFromText="180" w:rightFromText="180" w:vertAnchor="page" w:horzAnchor="margin" w:tblpXSpec="center" w:tblpY="3939"/>
        <w:bidiVisual/>
        <w:tblW w:w="6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51"/>
        <w:gridCol w:w="993"/>
        <w:gridCol w:w="2552"/>
      </w:tblGrid>
      <w:tr w:rsidR="00ED0FC5" w:rsidRPr="00ED0FC5" w14:paraId="114177F2" w14:textId="77777777" w:rsidTr="00ED0FC5">
        <w:trPr>
          <w:trHeight w:val="240"/>
        </w:trPr>
        <w:tc>
          <w:tcPr>
            <w:tcW w:w="851" w:type="dxa"/>
            <w:tcBorders>
              <w:left w:val="single" w:sz="4" w:space="0" w:color="auto"/>
            </w:tcBorders>
            <w:shd w:val="clear" w:color="auto" w:fill="EEECE1"/>
            <w:vAlign w:val="center"/>
          </w:tcPr>
          <w:p w14:paraId="48C1FE77" w14:textId="77777777" w:rsidR="00ED0FC5" w:rsidRPr="00ED0FC5" w:rsidRDefault="00ED0FC5" w:rsidP="00ED0FC5">
            <w:pPr>
              <w:spacing w:after="0" w:line="240" w:lineRule="auto"/>
              <w:ind w:left="-57" w:right="-57"/>
              <w:jc w:val="center"/>
              <w:rPr>
                <w:rFonts w:ascii="Times New (W1)" w:eastAsia="Times New Roman" w:hAnsi="Times New (W1)" w:cs="David"/>
                <w:sz w:val="20"/>
                <w:szCs w:val="20"/>
                <w:rtl/>
              </w:rPr>
            </w:pPr>
          </w:p>
          <w:p w14:paraId="554BF2D2" w14:textId="77777777" w:rsidR="00ED0FC5" w:rsidRPr="00ED0FC5" w:rsidRDefault="00ED0FC5" w:rsidP="00ED0FC5">
            <w:pPr>
              <w:spacing w:after="0" w:line="240" w:lineRule="auto"/>
              <w:ind w:left="-57" w:right="-57"/>
              <w:jc w:val="center"/>
              <w:rPr>
                <w:rFonts w:ascii="Times New (W1)" w:eastAsia="Times New Roman" w:hAnsi="Times New (W1)" w:cs="David"/>
                <w:sz w:val="20"/>
                <w:szCs w:val="20"/>
                <w:rtl/>
              </w:rPr>
            </w:pPr>
            <w:r w:rsidRPr="00ED0FC5">
              <w:rPr>
                <w:rFonts w:ascii="Times New (W1)" w:eastAsia="Times New Roman" w:hAnsi="Times New (W1)" w:cs="David" w:hint="cs"/>
                <w:sz w:val="20"/>
                <w:szCs w:val="20"/>
                <w:rtl/>
              </w:rPr>
              <w:t>תת</w:t>
            </w:r>
          </w:p>
          <w:p w14:paraId="5DAF4917" w14:textId="77777777" w:rsidR="00ED0FC5" w:rsidRPr="00ED0FC5" w:rsidRDefault="00ED0FC5" w:rsidP="00ED0FC5">
            <w:pPr>
              <w:spacing w:after="0" w:line="240" w:lineRule="auto"/>
              <w:ind w:left="-57" w:right="-57"/>
              <w:jc w:val="center"/>
              <w:rPr>
                <w:rFonts w:ascii="Times New (W1)" w:eastAsia="Times New Roman" w:hAnsi="Times New (W1)" w:cs="David"/>
                <w:sz w:val="20"/>
                <w:szCs w:val="20"/>
                <w:rtl/>
              </w:rPr>
            </w:pPr>
            <w:r w:rsidRPr="00ED0FC5">
              <w:rPr>
                <w:rFonts w:ascii="Times New (W1)" w:eastAsia="Times New Roman" w:hAnsi="Times New (W1)" w:cs="David" w:hint="cs"/>
                <w:sz w:val="20"/>
                <w:szCs w:val="20"/>
                <w:rtl/>
              </w:rPr>
              <w:t>חלקה</w:t>
            </w:r>
          </w:p>
        </w:tc>
        <w:tc>
          <w:tcPr>
            <w:tcW w:w="2551" w:type="dxa"/>
            <w:tcBorders>
              <w:left w:val="single" w:sz="4" w:space="0" w:color="auto"/>
            </w:tcBorders>
            <w:shd w:val="clear" w:color="auto" w:fill="EEECE1"/>
            <w:vAlign w:val="center"/>
          </w:tcPr>
          <w:p w14:paraId="2893D94A" w14:textId="77777777" w:rsidR="00ED0FC5" w:rsidRPr="00ED0FC5" w:rsidRDefault="00ED0FC5" w:rsidP="00ED0FC5">
            <w:pPr>
              <w:spacing w:after="0" w:line="240" w:lineRule="auto"/>
              <w:ind w:right="-57"/>
              <w:jc w:val="center"/>
              <w:rPr>
                <w:rFonts w:ascii="Times New (W1)" w:eastAsia="Times New Roman" w:hAnsi="Times New (W1)" w:cs="David"/>
                <w:sz w:val="20"/>
                <w:szCs w:val="20"/>
                <w:rtl/>
              </w:rPr>
            </w:pPr>
          </w:p>
          <w:p w14:paraId="4B03AEDE" w14:textId="77777777" w:rsidR="00ED0FC5" w:rsidRPr="00ED0FC5" w:rsidRDefault="00ED0FC5" w:rsidP="00ED0FC5">
            <w:pPr>
              <w:spacing w:after="0" w:line="240" w:lineRule="auto"/>
              <w:ind w:right="-57"/>
              <w:jc w:val="center"/>
              <w:rPr>
                <w:rFonts w:ascii="Times New (W1)" w:eastAsia="Times New Roman" w:hAnsi="Times New (W1)" w:cs="David"/>
                <w:sz w:val="20"/>
                <w:szCs w:val="20"/>
                <w:rtl/>
              </w:rPr>
            </w:pPr>
            <w:r w:rsidRPr="00ED0FC5">
              <w:rPr>
                <w:rFonts w:ascii="Times New (W1)" w:eastAsia="Times New Roman" w:hAnsi="Times New (W1)" w:cs="David" w:hint="cs"/>
                <w:sz w:val="20"/>
                <w:szCs w:val="20"/>
                <w:rtl/>
              </w:rPr>
              <w:t>שם פרטי + שם משפחה/שם תאגיד</w:t>
            </w:r>
          </w:p>
          <w:p w14:paraId="67586352" w14:textId="77777777" w:rsidR="00ED0FC5" w:rsidRPr="00ED0FC5" w:rsidRDefault="00ED0FC5" w:rsidP="00ED0FC5">
            <w:pPr>
              <w:spacing w:after="0" w:line="240" w:lineRule="auto"/>
              <w:ind w:right="-57"/>
              <w:jc w:val="center"/>
              <w:rPr>
                <w:rFonts w:ascii="Times New (W1)" w:eastAsia="Times New Roman" w:hAnsi="Times New (W1)" w:cs="David"/>
                <w:sz w:val="20"/>
                <w:szCs w:val="20"/>
                <w:rtl/>
              </w:rPr>
            </w:pPr>
          </w:p>
        </w:tc>
        <w:tc>
          <w:tcPr>
            <w:tcW w:w="993" w:type="dxa"/>
            <w:shd w:val="clear" w:color="auto" w:fill="EEECE1"/>
            <w:vAlign w:val="center"/>
          </w:tcPr>
          <w:p w14:paraId="44E7377A" w14:textId="77777777" w:rsidR="00ED0FC5" w:rsidRPr="00ED0FC5" w:rsidRDefault="00ED0FC5" w:rsidP="00ED0FC5">
            <w:pPr>
              <w:spacing w:after="0" w:line="240" w:lineRule="auto"/>
              <w:ind w:left="-57" w:right="-57"/>
              <w:jc w:val="center"/>
              <w:rPr>
                <w:rFonts w:ascii="Times New (W1)" w:eastAsia="Times New Roman" w:hAnsi="Times New (W1)" w:cs="David"/>
                <w:sz w:val="20"/>
                <w:szCs w:val="20"/>
                <w:rtl/>
              </w:rPr>
            </w:pPr>
          </w:p>
          <w:p w14:paraId="7548125E" w14:textId="77777777" w:rsidR="00ED0FC5" w:rsidRPr="00ED0FC5" w:rsidRDefault="00ED0FC5" w:rsidP="00ED0FC5">
            <w:pPr>
              <w:spacing w:after="0" w:line="240" w:lineRule="auto"/>
              <w:ind w:left="-57" w:right="-57"/>
              <w:jc w:val="center"/>
              <w:rPr>
                <w:rFonts w:ascii="Times New (W1)" w:eastAsia="Times New Roman" w:hAnsi="Times New (W1)" w:cs="David"/>
                <w:sz w:val="20"/>
                <w:szCs w:val="20"/>
                <w:rtl/>
              </w:rPr>
            </w:pPr>
            <w:r w:rsidRPr="00ED0FC5">
              <w:rPr>
                <w:rFonts w:ascii="Times New (W1)" w:eastAsia="Times New Roman" w:hAnsi="Times New (W1)" w:cs="David" w:hint="cs"/>
                <w:sz w:val="20"/>
                <w:szCs w:val="20"/>
                <w:rtl/>
              </w:rPr>
              <w:t>סוג זיהוי</w:t>
            </w:r>
          </w:p>
        </w:tc>
        <w:tc>
          <w:tcPr>
            <w:tcW w:w="2552" w:type="dxa"/>
            <w:shd w:val="clear" w:color="auto" w:fill="EEECE1"/>
            <w:vAlign w:val="center"/>
          </w:tcPr>
          <w:p w14:paraId="68F59230" w14:textId="77777777" w:rsidR="00ED0FC5" w:rsidRPr="00ED0FC5" w:rsidRDefault="00ED0FC5" w:rsidP="00ED0FC5">
            <w:pPr>
              <w:spacing w:after="0" w:line="240" w:lineRule="auto"/>
              <w:ind w:left="-57" w:right="-57"/>
              <w:jc w:val="center"/>
              <w:rPr>
                <w:rFonts w:ascii="Times New (W1)" w:eastAsia="Times New Roman" w:hAnsi="Times New (W1)" w:cs="David"/>
                <w:sz w:val="20"/>
                <w:szCs w:val="20"/>
                <w:rtl/>
              </w:rPr>
            </w:pPr>
          </w:p>
          <w:p w14:paraId="2FF626F6" w14:textId="77777777" w:rsidR="00ED0FC5" w:rsidRPr="00ED0FC5" w:rsidRDefault="00ED0FC5" w:rsidP="00ED0FC5">
            <w:pPr>
              <w:spacing w:after="0" w:line="240" w:lineRule="auto"/>
              <w:ind w:left="-57" w:right="-57"/>
              <w:jc w:val="center"/>
              <w:rPr>
                <w:rFonts w:ascii="Times New (W1)" w:eastAsia="Times New Roman" w:hAnsi="Times New (W1)" w:cs="David"/>
                <w:sz w:val="20"/>
                <w:szCs w:val="20"/>
                <w:rtl/>
              </w:rPr>
            </w:pPr>
            <w:r w:rsidRPr="00ED0FC5">
              <w:rPr>
                <w:rFonts w:ascii="Times New (W1)" w:eastAsia="Times New Roman" w:hAnsi="Times New (W1)" w:cs="David" w:hint="cs"/>
                <w:sz w:val="20"/>
                <w:szCs w:val="20"/>
                <w:rtl/>
              </w:rPr>
              <w:t>מס' זיהוי</w:t>
            </w:r>
          </w:p>
        </w:tc>
      </w:tr>
      <w:tr w:rsidR="00ED0FC5" w:rsidRPr="00ED0FC5" w14:paraId="652BD080" w14:textId="77777777" w:rsidTr="00ED0FC5">
        <w:trPr>
          <w:trHeight w:val="240"/>
        </w:trPr>
        <w:tc>
          <w:tcPr>
            <w:tcW w:w="851" w:type="dxa"/>
            <w:tcBorders>
              <w:left w:val="single" w:sz="4" w:space="0" w:color="auto"/>
            </w:tcBorders>
            <w:vAlign w:val="center"/>
          </w:tcPr>
          <w:p w14:paraId="17A34AD2" w14:textId="77777777" w:rsidR="00ED0FC5" w:rsidRPr="00ED0FC5" w:rsidRDefault="00ED0FC5" w:rsidP="00ED0FC5">
            <w:pPr>
              <w:spacing w:before="40" w:after="20" w:line="240" w:lineRule="auto"/>
              <w:ind w:left="-57" w:right="-57"/>
              <w:jc w:val="center"/>
              <w:rPr>
                <w:rFonts w:ascii="Times New (W1)" w:eastAsia="Times New Roman" w:hAnsi="Times New (W1)" w:cs="David"/>
                <w:rtl/>
              </w:rPr>
            </w:pPr>
          </w:p>
        </w:tc>
        <w:tc>
          <w:tcPr>
            <w:tcW w:w="2551" w:type="dxa"/>
            <w:tcBorders>
              <w:left w:val="single" w:sz="4" w:space="0" w:color="auto"/>
            </w:tcBorders>
          </w:tcPr>
          <w:p w14:paraId="6E7A0DD6" w14:textId="77777777" w:rsidR="00ED0FC5" w:rsidRPr="00ED0FC5" w:rsidRDefault="00ED0FC5" w:rsidP="00ED0FC5">
            <w:pPr>
              <w:spacing w:before="40" w:after="20" w:line="240" w:lineRule="auto"/>
              <w:ind w:left="-57" w:right="-57"/>
              <w:jc w:val="both"/>
              <w:rPr>
                <w:rFonts w:ascii="Times New (W1)" w:eastAsia="Times New Roman" w:hAnsi="Times New (W1)" w:cs="David"/>
                <w:rtl/>
              </w:rPr>
            </w:pPr>
          </w:p>
        </w:tc>
        <w:tc>
          <w:tcPr>
            <w:tcW w:w="993" w:type="dxa"/>
            <w:vAlign w:val="center"/>
          </w:tcPr>
          <w:p w14:paraId="5B71C9BF" w14:textId="77777777" w:rsidR="00ED0FC5" w:rsidRPr="00ED0FC5" w:rsidRDefault="00ED0FC5" w:rsidP="00ED0FC5">
            <w:pPr>
              <w:spacing w:after="0" w:line="240" w:lineRule="auto"/>
              <w:jc w:val="center"/>
              <w:rPr>
                <w:rFonts w:ascii="Times New (W1)" w:eastAsia="Times New Roman" w:hAnsi="Times New (W1)" w:cs="David"/>
              </w:rPr>
            </w:pPr>
            <w:r w:rsidRPr="00ED0FC5">
              <w:rPr>
                <w:rFonts w:ascii="Times New (W1)" w:eastAsia="Times New Roman" w:hAnsi="Times New (W1)" w:cs="David" w:hint="cs"/>
                <w:rtl/>
              </w:rPr>
              <w:t>ת.ז.</w:t>
            </w:r>
          </w:p>
        </w:tc>
        <w:tc>
          <w:tcPr>
            <w:tcW w:w="2552" w:type="dxa"/>
          </w:tcPr>
          <w:p w14:paraId="375579BB" w14:textId="77777777" w:rsidR="00ED0FC5" w:rsidRPr="00ED0FC5" w:rsidRDefault="00ED0FC5" w:rsidP="00ED0FC5">
            <w:pPr>
              <w:spacing w:before="40" w:after="20" w:line="240" w:lineRule="auto"/>
              <w:ind w:left="-57" w:right="-57"/>
              <w:jc w:val="both"/>
              <w:rPr>
                <w:rFonts w:ascii="Times New (W1)" w:eastAsia="Times New Roman" w:hAnsi="Times New (W1)" w:cs="David"/>
                <w:rtl/>
              </w:rPr>
            </w:pPr>
          </w:p>
        </w:tc>
      </w:tr>
      <w:tr w:rsidR="00ED0FC5" w:rsidRPr="00ED0FC5" w14:paraId="7D0072CA" w14:textId="77777777" w:rsidTr="00ED0FC5">
        <w:trPr>
          <w:trHeight w:val="240"/>
        </w:trPr>
        <w:tc>
          <w:tcPr>
            <w:tcW w:w="851" w:type="dxa"/>
            <w:tcBorders>
              <w:left w:val="single" w:sz="4" w:space="0" w:color="auto"/>
            </w:tcBorders>
            <w:vAlign w:val="center"/>
          </w:tcPr>
          <w:p w14:paraId="5CEAA8F9" w14:textId="77777777" w:rsidR="00ED0FC5" w:rsidRPr="00ED0FC5" w:rsidRDefault="00ED0FC5" w:rsidP="00ED0FC5">
            <w:pPr>
              <w:spacing w:before="40" w:after="20" w:line="240" w:lineRule="auto"/>
              <w:ind w:left="-57" w:right="-57"/>
              <w:jc w:val="center"/>
              <w:rPr>
                <w:rFonts w:ascii="Times New (W1)" w:eastAsia="Times New Roman" w:hAnsi="Times New (W1)" w:cs="David"/>
                <w:rtl/>
              </w:rPr>
            </w:pPr>
          </w:p>
        </w:tc>
        <w:tc>
          <w:tcPr>
            <w:tcW w:w="2551" w:type="dxa"/>
            <w:tcBorders>
              <w:left w:val="single" w:sz="4" w:space="0" w:color="auto"/>
            </w:tcBorders>
          </w:tcPr>
          <w:p w14:paraId="31613691" w14:textId="77777777" w:rsidR="00ED0FC5" w:rsidRPr="00ED0FC5" w:rsidRDefault="00ED0FC5" w:rsidP="00ED0FC5">
            <w:pPr>
              <w:spacing w:before="40" w:after="20" w:line="240" w:lineRule="auto"/>
              <w:ind w:left="-57" w:right="-57"/>
              <w:jc w:val="both"/>
              <w:rPr>
                <w:rFonts w:ascii="Times New (W1)" w:eastAsia="Times New Roman" w:hAnsi="Times New (W1)" w:cs="David"/>
                <w:rtl/>
              </w:rPr>
            </w:pPr>
          </w:p>
        </w:tc>
        <w:tc>
          <w:tcPr>
            <w:tcW w:w="993" w:type="dxa"/>
            <w:vAlign w:val="center"/>
          </w:tcPr>
          <w:p w14:paraId="797737E8" w14:textId="77777777" w:rsidR="00ED0FC5" w:rsidRPr="00ED0FC5" w:rsidRDefault="00ED0FC5" w:rsidP="00ED0FC5">
            <w:pPr>
              <w:spacing w:after="0" w:line="240" w:lineRule="auto"/>
              <w:jc w:val="center"/>
              <w:rPr>
                <w:rFonts w:ascii="Times New (W1)" w:eastAsia="Times New Roman" w:hAnsi="Times New (W1)" w:cs="David"/>
              </w:rPr>
            </w:pPr>
            <w:r w:rsidRPr="00ED0FC5">
              <w:rPr>
                <w:rFonts w:ascii="Times New (W1)" w:eastAsia="Times New Roman" w:hAnsi="Times New (W1)" w:cs="David" w:hint="cs"/>
                <w:rtl/>
              </w:rPr>
              <w:t>ת.ז.</w:t>
            </w:r>
          </w:p>
        </w:tc>
        <w:tc>
          <w:tcPr>
            <w:tcW w:w="2552" w:type="dxa"/>
          </w:tcPr>
          <w:p w14:paraId="6DA8BA50" w14:textId="77777777" w:rsidR="00ED0FC5" w:rsidRPr="00ED0FC5" w:rsidRDefault="00ED0FC5" w:rsidP="00ED0FC5">
            <w:pPr>
              <w:spacing w:before="40" w:after="20" w:line="240" w:lineRule="auto"/>
              <w:ind w:left="-57" w:right="-57"/>
              <w:jc w:val="both"/>
              <w:rPr>
                <w:rFonts w:ascii="Times New (W1)" w:eastAsia="Times New Roman" w:hAnsi="Times New (W1)" w:cs="David"/>
                <w:rtl/>
              </w:rPr>
            </w:pPr>
          </w:p>
        </w:tc>
      </w:tr>
    </w:tbl>
    <w:p w14:paraId="1540A699" w14:textId="77777777" w:rsidR="00ED0FC5" w:rsidRPr="00ED0FC5" w:rsidRDefault="00ED0FC5" w:rsidP="00ED0FC5">
      <w:pPr>
        <w:spacing w:after="0" w:line="240" w:lineRule="auto"/>
        <w:rPr>
          <w:rFonts w:ascii="Times New Roman" w:eastAsia="Times New Roman" w:hAnsi="Times New Roman" w:cs="David"/>
          <w:vanish/>
          <w:sz w:val="24"/>
          <w:szCs w:val="24"/>
          <w:lang w:eastAsia="he-IL"/>
        </w:rPr>
      </w:pPr>
    </w:p>
    <w:p w14:paraId="6C43EEC1" w14:textId="77777777" w:rsidR="00ED0FC5" w:rsidRPr="00ED0FC5" w:rsidRDefault="00ED0FC5" w:rsidP="00ED0FC5">
      <w:pPr>
        <w:spacing w:after="0" w:line="240" w:lineRule="auto"/>
        <w:ind w:left="-285"/>
        <w:rPr>
          <w:rFonts w:ascii="Times New Roman" w:eastAsia="Times New Roman" w:hAnsi="Times New Roman" w:cs="David"/>
          <w:sz w:val="20"/>
          <w:szCs w:val="20"/>
          <w:rtl/>
          <w:lang w:eastAsia="he-IL"/>
        </w:rPr>
      </w:pPr>
    </w:p>
    <w:p w14:paraId="052B64A4" w14:textId="77777777" w:rsidR="00ED0FC5" w:rsidRPr="00ED0FC5" w:rsidRDefault="00ED0FC5" w:rsidP="00ED0FC5">
      <w:pPr>
        <w:tabs>
          <w:tab w:val="left" w:pos="920"/>
        </w:tabs>
        <w:autoSpaceDE w:val="0"/>
        <w:autoSpaceDN w:val="0"/>
        <w:adjustRightInd w:val="0"/>
        <w:spacing w:after="0" w:line="240" w:lineRule="auto"/>
        <w:jc w:val="center"/>
        <w:rPr>
          <w:rFonts w:cs="David"/>
          <w:color w:val="000000"/>
          <w:sz w:val="24"/>
          <w:szCs w:val="24"/>
          <w:rtl/>
        </w:rPr>
      </w:pPr>
    </w:p>
    <w:tbl>
      <w:tblPr>
        <w:tblpPr w:leftFromText="180" w:rightFromText="180" w:vertAnchor="text" w:horzAnchor="margin" w:tblpXSpec="center" w:tblpY="765"/>
        <w:bidiVisual/>
        <w:tblW w:w="9214" w:type="dxa"/>
        <w:tblLayout w:type="fixed"/>
        <w:tblLook w:val="0000" w:firstRow="0" w:lastRow="0" w:firstColumn="0" w:lastColumn="0" w:noHBand="0" w:noVBand="0"/>
      </w:tblPr>
      <w:tblGrid>
        <w:gridCol w:w="2126"/>
        <w:gridCol w:w="284"/>
        <w:gridCol w:w="4110"/>
        <w:gridCol w:w="284"/>
        <w:gridCol w:w="2410"/>
      </w:tblGrid>
      <w:tr w:rsidR="00ED0FC5" w:rsidRPr="00ED0FC5" w14:paraId="0BF49CE8" w14:textId="77777777" w:rsidTr="00ED0FC5">
        <w:tc>
          <w:tcPr>
            <w:tcW w:w="2126" w:type="dxa"/>
            <w:tcBorders>
              <w:bottom w:val="single" w:sz="4" w:space="0" w:color="auto"/>
            </w:tcBorders>
          </w:tcPr>
          <w:p w14:paraId="6CC0AB3C" w14:textId="77777777" w:rsidR="00ED0FC5" w:rsidRPr="00ED0FC5" w:rsidRDefault="00ED0FC5" w:rsidP="00ED0FC5">
            <w:pPr>
              <w:spacing w:before="40" w:after="0" w:line="240" w:lineRule="auto"/>
              <w:ind w:left="-57" w:right="-57"/>
              <w:jc w:val="center"/>
              <w:rPr>
                <w:rFonts w:ascii="Times New Roman" w:eastAsia="Times New Roman" w:hAnsi="Times New Roman" w:cs="David"/>
                <w:sz w:val="24"/>
                <w:szCs w:val="24"/>
                <w:rtl/>
                <w:lang w:eastAsia="he-IL"/>
              </w:rPr>
            </w:pPr>
            <w:r w:rsidRPr="00ED0FC5">
              <w:rPr>
                <w:rFonts w:ascii="Times New Roman" w:eastAsia="Times New Roman" w:hAnsi="Times New Roman" w:cs="David"/>
                <w:b/>
                <w:bCs/>
                <w:rtl/>
                <w:lang w:eastAsia="he-IL"/>
              </w:rPr>
              <w:fldChar w:fldCharType="begin">
                <w:ffData>
                  <w:name w:val="טקסט2"/>
                  <w:enabled/>
                  <w:calcOnExit w:val="0"/>
                  <w:textInput/>
                </w:ffData>
              </w:fldChar>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lang w:eastAsia="he-IL"/>
              </w:rPr>
              <w:instrText>FORMTEXT</w:instrText>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rtl/>
                <w:lang w:eastAsia="he-IL"/>
              </w:rPr>
            </w:r>
            <w:r w:rsidRPr="00ED0FC5">
              <w:rPr>
                <w:rFonts w:ascii="Times New Roman" w:eastAsia="Times New Roman" w:hAnsi="Times New Roman" w:cs="David"/>
                <w:b/>
                <w:bCs/>
                <w:rtl/>
                <w:lang w:eastAsia="he-IL"/>
              </w:rPr>
              <w:fldChar w:fldCharType="separate"/>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fldChar w:fldCharType="end"/>
            </w:r>
          </w:p>
        </w:tc>
        <w:tc>
          <w:tcPr>
            <w:tcW w:w="284" w:type="dxa"/>
          </w:tcPr>
          <w:p w14:paraId="36761DD3" w14:textId="77777777" w:rsidR="00ED0FC5" w:rsidRPr="00ED0FC5" w:rsidRDefault="00ED0FC5" w:rsidP="00ED0FC5">
            <w:pPr>
              <w:spacing w:before="40" w:after="0" w:line="240" w:lineRule="auto"/>
              <w:ind w:left="-57" w:right="-57"/>
              <w:rPr>
                <w:rFonts w:ascii="Times New Roman" w:eastAsia="Times New Roman" w:hAnsi="Times New Roman" w:cs="David"/>
                <w:sz w:val="24"/>
                <w:szCs w:val="24"/>
                <w:rtl/>
                <w:lang w:eastAsia="he-IL"/>
              </w:rPr>
            </w:pPr>
          </w:p>
        </w:tc>
        <w:tc>
          <w:tcPr>
            <w:tcW w:w="4110" w:type="dxa"/>
            <w:tcBorders>
              <w:bottom w:val="single" w:sz="4" w:space="0" w:color="auto"/>
            </w:tcBorders>
          </w:tcPr>
          <w:p w14:paraId="6C62F966" w14:textId="77777777" w:rsidR="00ED0FC5" w:rsidRPr="00ED0FC5" w:rsidRDefault="00ED0FC5" w:rsidP="00ED0FC5">
            <w:pPr>
              <w:spacing w:before="40" w:after="0" w:line="240" w:lineRule="auto"/>
              <w:ind w:left="-57" w:right="-57"/>
              <w:jc w:val="center"/>
              <w:rPr>
                <w:rFonts w:ascii="Times New Roman" w:eastAsia="Times New Roman" w:hAnsi="Times New Roman" w:cs="David"/>
                <w:sz w:val="24"/>
                <w:szCs w:val="24"/>
                <w:rtl/>
                <w:lang w:eastAsia="he-IL"/>
              </w:rPr>
            </w:pPr>
            <w:r w:rsidRPr="00ED0FC5">
              <w:rPr>
                <w:rFonts w:ascii="Times New Roman" w:eastAsia="Times New Roman" w:hAnsi="Times New Roman" w:cs="David"/>
                <w:b/>
                <w:bCs/>
                <w:rtl/>
                <w:lang w:eastAsia="he-IL"/>
              </w:rPr>
              <w:fldChar w:fldCharType="begin">
                <w:ffData>
                  <w:name w:val="טקסט2"/>
                  <w:enabled/>
                  <w:calcOnExit w:val="0"/>
                  <w:textInput/>
                </w:ffData>
              </w:fldChar>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lang w:eastAsia="he-IL"/>
              </w:rPr>
              <w:instrText>FORMTEXT</w:instrText>
            </w:r>
            <w:r w:rsidRPr="00ED0FC5">
              <w:rPr>
                <w:rFonts w:ascii="Times New Roman" w:eastAsia="Times New Roman" w:hAnsi="Times New Roman" w:cs="David"/>
                <w:b/>
                <w:bCs/>
                <w:rtl/>
                <w:lang w:eastAsia="he-IL"/>
              </w:rPr>
              <w:instrText xml:space="preserve"> </w:instrText>
            </w:r>
            <w:r w:rsidRPr="00ED0FC5">
              <w:rPr>
                <w:rFonts w:ascii="Times New Roman" w:eastAsia="Times New Roman" w:hAnsi="Times New Roman" w:cs="David"/>
                <w:b/>
                <w:bCs/>
                <w:rtl/>
                <w:lang w:eastAsia="he-IL"/>
              </w:rPr>
            </w:r>
            <w:r w:rsidRPr="00ED0FC5">
              <w:rPr>
                <w:rFonts w:ascii="Times New Roman" w:eastAsia="Times New Roman" w:hAnsi="Times New Roman" w:cs="David"/>
                <w:b/>
                <w:bCs/>
                <w:rtl/>
                <w:lang w:eastAsia="he-IL"/>
              </w:rPr>
              <w:fldChar w:fldCharType="separate"/>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t> </w:t>
            </w:r>
            <w:r w:rsidRPr="00ED0FC5">
              <w:rPr>
                <w:rFonts w:ascii="Times New Roman" w:eastAsia="Times New Roman" w:hAnsi="Times New Roman" w:cs="David"/>
                <w:b/>
                <w:bCs/>
                <w:rtl/>
                <w:lang w:eastAsia="he-IL"/>
              </w:rPr>
              <w:fldChar w:fldCharType="end"/>
            </w:r>
          </w:p>
        </w:tc>
        <w:tc>
          <w:tcPr>
            <w:tcW w:w="284" w:type="dxa"/>
          </w:tcPr>
          <w:p w14:paraId="2C069E6A" w14:textId="77777777" w:rsidR="00ED0FC5" w:rsidRPr="00ED0FC5" w:rsidRDefault="00ED0FC5" w:rsidP="00ED0FC5">
            <w:pPr>
              <w:spacing w:before="40" w:after="0" w:line="240" w:lineRule="auto"/>
              <w:ind w:left="-57" w:right="-57"/>
              <w:rPr>
                <w:rFonts w:ascii="Times New Roman" w:eastAsia="Times New Roman" w:hAnsi="Times New Roman" w:cs="David"/>
                <w:sz w:val="24"/>
                <w:szCs w:val="24"/>
                <w:rtl/>
                <w:lang w:eastAsia="he-IL"/>
              </w:rPr>
            </w:pPr>
          </w:p>
        </w:tc>
        <w:tc>
          <w:tcPr>
            <w:tcW w:w="2410" w:type="dxa"/>
            <w:tcBorders>
              <w:bottom w:val="single" w:sz="4" w:space="0" w:color="auto"/>
            </w:tcBorders>
          </w:tcPr>
          <w:p w14:paraId="14F812C4" w14:textId="77777777" w:rsidR="00ED0FC5" w:rsidRPr="00ED0FC5" w:rsidRDefault="00ED0FC5" w:rsidP="00ED0FC5">
            <w:pPr>
              <w:spacing w:before="40" w:after="0" w:line="240" w:lineRule="auto"/>
              <w:ind w:left="-57" w:right="-57"/>
              <w:rPr>
                <w:rFonts w:ascii="Times New Roman" w:eastAsia="Times New Roman" w:hAnsi="Times New Roman" w:cs="David"/>
                <w:sz w:val="24"/>
                <w:szCs w:val="24"/>
                <w:rtl/>
                <w:lang w:eastAsia="he-IL"/>
              </w:rPr>
            </w:pPr>
          </w:p>
        </w:tc>
      </w:tr>
      <w:tr w:rsidR="00ED0FC5" w:rsidRPr="00ED0FC5" w14:paraId="15A80CB5" w14:textId="77777777" w:rsidTr="00ED0FC5">
        <w:tc>
          <w:tcPr>
            <w:tcW w:w="2126" w:type="dxa"/>
            <w:tcBorders>
              <w:top w:val="single" w:sz="4" w:space="0" w:color="auto"/>
            </w:tcBorders>
          </w:tcPr>
          <w:p w14:paraId="4234307F" w14:textId="77777777" w:rsidR="00ED0FC5" w:rsidRPr="00ED0FC5" w:rsidRDefault="00ED0FC5" w:rsidP="00ED0FC5">
            <w:pPr>
              <w:spacing w:after="0" w:line="240" w:lineRule="auto"/>
              <w:ind w:left="-57" w:right="-57"/>
              <w:jc w:val="center"/>
              <w:rPr>
                <w:rFonts w:ascii="Times New Roman" w:eastAsia="Times New Roman" w:hAnsi="Times New Roman" w:cs="David"/>
                <w:rtl/>
                <w:lang w:eastAsia="he-IL"/>
              </w:rPr>
            </w:pPr>
            <w:r w:rsidRPr="00ED0FC5">
              <w:rPr>
                <w:rFonts w:ascii="Times New Roman" w:eastAsia="Times New Roman" w:hAnsi="Times New Roman" w:cs="David" w:hint="cs"/>
                <w:rtl/>
                <w:lang w:eastAsia="he-IL"/>
              </w:rPr>
              <w:t>תאריך</w:t>
            </w:r>
          </w:p>
        </w:tc>
        <w:tc>
          <w:tcPr>
            <w:tcW w:w="284" w:type="dxa"/>
          </w:tcPr>
          <w:p w14:paraId="67354529" w14:textId="77777777" w:rsidR="00ED0FC5" w:rsidRPr="00ED0FC5" w:rsidRDefault="00ED0FC5" w:rsidP="00ED0FC5">
            <w:pPr>
              <w:spacing w:after="0" w:line="240" w:lineRule="auto"/>
              <w:ind w:left="-57" w:right="-57"/>
              <w:jc w:val="center"/>
              <w:rPr>
                <w:rFonts w:ascii="Times New Roman" w:eastAsia="Times New Roman" w:hAnsi="Times New Roman" w:cs="David"/>
                <w:rtl/>
                <w:lang w:eastAsia="he-IL"/>
              </w:rPr>
            </w:pPr>
          </w:p>
        </w:tc>
        <w:tc>
          <w:tcPr>
            <w:tcW w:w="4110" w:type="dxa"/>
            <w:tcBorders>
              <w:top w:val="single" w:sz="4" w:space="0" w:color="auto"/>
            </w:tcBorders>
          </w:tcPr>
          <w:p w14:paraId="01AB2B9C" w14:textId="77777777" w:rsidR="00ED0FC5" w:rsidRPr="00ED0FC5" w:rsidRDefault="00ED0FC5" w:rsidP="00ED0FC5">
            <w:pPr>
              <w:spacing w:after="0" w:line="240" w:lineRule="auto"/>
              <w:ind w:left="-57" w:right="-57"/>
              <w:jc w:val="center"/>
              <w:rPr>
                <w:rFonts w:ascii="Times New Roman" w:eastAsia="Times New Roman" w:hAnsi="Times New Roman" w:cs="David"/>
                <w:rtl/>
                <w:lang w:eastAsia="he-IL"/>
              </w:rPr>
            </w:pPr>
            <w:r w:rsidRPr="00ED0FC5">
              <w:rPr>
                <w:rFonts w:ascii="Times New Roman" w:eastAsia="Times New Roman" w:hAnsi="Times New Roman" w:cs="David" w:hint="cs"/>
                <w:rtl/>
                <w:lang w:eastAsia="he-IL"/>
              </w:rPr>
              <w:t>חותמת (שם וכתובת)</w:t>
            </w:r>
          </w:p>
        </w:tc>
        <w:tc>
          <w:tcPr>
            <w:tcW w:w="284" w:type="dxa"/>
          </w:tcPr>
          <w:p w14:paraId="1EB4C0DD" w14:textId="77777777" w:rsidR="00ED0FC5" w:rsidRPr="00ED0FC5" w:rsidRDefault="00ED0FC5" w:rsidP="00ED0FC5">
            <w:pPr>
              <w:spacing w:after="0" w:line="240" w:lineRule="auto"/>
              <w:ind w:left="-57" w:right="-57"/>
              <w:jc w:val="center"/>
              <w:rPr>
                <w:rFonts w:ascii="Times New Roman" w:eastAsia="Times New Roman" w:hAnsi="Times New Roman" w:cs="David"/>
                <w:rtl/>
                <w:lang w:eastAsia="he-IL"/>
              </w:rPr>
            </w:pPr>
          </w:p>
        </w:tc>
        <w:tc>
          <w:tcPr>
            <w:tcW w:w="2410" w:type="dxa"/>
            <w:tcBorders>
              <w:top w:val="single" w:sz="4" w:space="0" w:color="auto"/>
            </w:tcBorders>
          </w:tcPr>
          <w:p w14:paraId="175792D1" w14:textId="77777777" w:rsidR="00ED0FC5" w:rsidRPr="00ED0FC5" w:rsidRDefault="00ED0FC5" w:rsidP="00ED0FC5">
            <w:pPr>
              <w:spacing w:after="0" w:line="240" w:lineRule="auto"/>
              <w:ind w:left="-57" w:right="-57"/>
              <w:jc w:val="center"/>
              <w:rPr>
                <w:rFonts w:ascii="Times New Roman" w:eastAsia="Times New Roman" w:hAnsi="Times New Roman" w:cs="David"/>
                <w:rtl/>
                <w:lang w:eastAsia="he-IL"/>
              </w:rPr>
            </w:pPr>
            <w:r w:rsidRPr="00ED0FC5">
              <w:rPr>
                <w:rFonts w:ascii="Times New Roman" w:eastAsia="Times New Roman" w:hAnsi="Times New Roman" w:cs="David" w:hint="cs"/>
                <w:rtl/>
                <w:lang w:eastAsia="he-IL"/>
              </w:rPr>
              <w:t>חתימה</w:t>
            </w:r>
          </w:p>
        </w:tc>
      </w:tr>
    </w:tbl>
    <w:p w14:paraId="6AFC38BE" w14:textId="77777777" w:rsidR="00ED0FC5" w:rsidRDefault="00ED0FC5" w:rsidP="00670B1C">
      <w:pPr>
        <w:jc w:val="center"/>
        <w:rPr>
          <w:rFonts w:cs="David"/>
          <w:sz w:val="24"/>
          <w:szCs w:val="24"/>
        </w:rPr>
      </w:pPr>
    </w:p>
    <w:p w14:paraId="6919CBAE" w14:textId="77777777" w:rsidR="00ED0FC5" w:rsidRPr="00ED0FC5" w:rsidRDefault="00ED0FC5" w:rsidP="00ED0FC5">
      <w:pPr>
        <w:rPr>
          <w:rFonts w:cs="David"/>
          <w:sz w:val="24"/>
          <w:szCs w:val="24"/>
        </w:rPr>
      </w:pPr>
    </w:p>
    <w:p w14:paraId="1DA7B964" w14:textId="77777777" w:rsidR="00ED0FC5" w:rsidRPr="00ED0FC5" w:rsidRDefault="00ED0FC5" w:rsidP="00ED0FC5">
      <w:pPr>
        <w:rPr>
          <w:rFonts w:cs="David"/>
          <w:sz w:val="24"/>
          <w:szCs w:val="24"/>
        </w:rPr>
      </w:pPr>
    </w:p>
    <w:p w14:paraId="467FE960" w14:textId="77777777" w:rsidR="00ED0FC5" w:rsidRPr="00ED0FC5" w:rsidRDefault="00ED0FC5" w:rsidP="00ED0FC5">
      <w:pPr>
        <w:rPr>
          <w:rFonts w:cs="David"/>
          <w:sz w:val="24"/>
          <w:szCs w:val="24"/>
        </w:rPr>
      </w:pPr>
    </w:p>
    <w:p w14:paraId="3428DC9F" w14:textId="77777777" w:rsidR="00ED0FC5" w:rsidRPr="00ED0FC5" w:rsidRDefault="00ED0FC5" w:rsidP="00ED0FC5">
      <w:pPr>
        <w:rPr>
          <w:rFonts w:cs="David"/>
          <w:sz w:val="24"/>
          <w:szCs w:val="24"/>
        </w:rPr>
      </w:pPr>
    </w:p>
    <w:p w14:paraId="1EA483F3" w14:textId="77777777" w:rsidR="00ED0FC5" w:rsidRPr="00ED0FC5" w:rsidRDefault="00ED0FC5" w:rsidP="00ED0FC5">
      <w:pPr>
        <w:rPr>
          <w:rFonts w:cs="David"/>
          <w:sz w:val="24"/>
          <w:szCs w:val="24"/>
        </w:rPr>
      </w:pPr>
    </w:p>
    <w:p w14:paraId="2866BFFE" w14:textId="77777777" w:rsidR="00ED0FC5" w:rsidRDefault="00ED0FC5" w:rsidP="00ED0FC5">
      <w:pPr>
        <w:ind w:firstLine="720"/>
        <w:rPr>
          <w:rFonts w:cs="David"/>
          <w:sz w:val="24"/>
          <w:szCs w:val="24"/>
          <w:rtl/>
        </w:rPr>
      </w:pPr>
    </w:p>
    <w:p w14:paraId="08E04E64" w14:textId="77777777" w:rsidR="00ED0FC5" w:rsidRDefault="00ED0FC5" w:rsidP="00ED0FC5">
      <w:pPr>
        <w:ind w:firstLine="720"/>
        <w:rPr>
          <w:rFonts w:cs="David"/>
          <w:sz w:val="24"/>
          <w:szCs w:val="24"/>
          <w:rtl/>
        </w:rPr>
      </w:pPr>
    </w:p>
    <w:p w14:paraId="202C0103" w14:textId="77777777" w:rsidR="00ED0FC5" w:rsidRDefault="00ED0FC5" w:rsidP="00ED0FC5">
      <w:pPr>
        <w:ind w:firstLine="720"/>
        <w:rPr>
          <w:rFonts w:cs="David"/>
          <w:sz w:val="24"/>
          <w:szCs w:val="24"/>
          <w:rtl/>
        </w:rPr>
      </w:pPr>
    </w:p>
    <w:p w14:paraId="532F89C9" w14:textId="77777777" w:rsidR="00ED0FC5" w:rsidRDefault="00ED0FC5" w:rsidP="00ED0FC5">
      <w:pPr>
        <w:ind w:firstLine="720"/>
        <w:rPr>
          <w:rFonts w:cs="David"/>
          <w:sz w:val="24"/>
          <w:szCs w:val="24"/>
          <w:rtl/>
        </w:rPr>
      </w:pPr>
    </w:p>
    <w:p w14:paraId="61C5B89D" w14:textId="77777777" w:rsidR="00ED0FC5" w:rsidRDefault="00ED0FC5" w:rsidP="00ED0FC5">
      <w:pPr>
        <w:ind w:firstLine="720"/>
        <w:rPr>
          <w:rFonts w:cs="David"/>
          <w:sz w:val="24"/>
          <w:szCs w:val="24"/>
          <w:rtl/>
        </w:rPr>
      </w:pPr>
    </w:p>
    <w:p w14:paraId="79483BA5" w14:textId="77777777" w:rsidR="00ED0FC5" w:rsidRDefault="00ED0FC5" w:rsidP="00ED0FC5">
      <w:pPr>
        <w:ind w:firstLine="720"/>
        <w:rPr>
          <w:rFonts w:cs="David"/>
          <w:sz w:val="24"/>
          <w:szCs w:val="24"/>
          <w:rtl/>
        </w:rPr>
      </w:pPr>
    </w:p>
    <w:p w14:paraId="63251643" w14:textId="77777777" w:rsidR="00ED0FC5" w:rsidRDefault="00ED0FC5" w:rsidP="00ED0FC5">
      <w:pPr>
        <w:ind w:firstLine="720"/>
        <w:rPr>
          <w:rFonts w:cs="David"/>
          <w:sz w:val="24"/>
          <w:szCs w:val="24"/>
          <w:rtl/>
        </w:rPr>
      </w:pPr>
    </w:p>
    <w:p w14:paraId="20D3E2C8" w14:textId="77777777" w:rsidR="00ED0FC5" w:rsidRDefault="00ED0FC5" w:rsidP="00ED0FC5">
      <w:pPr>
        <w:ind w:firstLine="720"/>
        <w:rPr>
          <w:rFonts w:cs="David"/>
          <w:sz w:val="24"/>
          <w:szCs w:val="24"/>
          <w:rtl/>
        </w:rPr>
      </w:pPr>
    </w:p>
    <w:p w14:paraId="7BAFCF58" w14:textId="77777777" w:rsidR="00ED0FC5" w:rsidRDefault="00ED0FC5" w:rsidP="00ED0FC5">
      <w:pPr>
        <w:ind w:firstLine="720"/>
        <w:rPr>
          <w:rFonts w:cs="David"/>
          <w:sz w:val="24"/>
          <w:szCs w:val="24"/>
          <w:rtl/>
        </w:rPr>
      </w:pPr>
    </w:p>
    <w:p w14:paraId="22B2681E" w14:textId="77777777" w:rsidR="00ED0FC5" w:rsidRDefault="00ED0FC5" w:rsidP="00ED0FC5">
      <w:pPr>
        <w:ind w:firstLine="720"/>
        <w:rPr>
          <w:rFonts w:cs="David"/>
          <w:sz w:val="24"/>
          <w:szCs w:val="24"/>
          <w:rtl/>
        </w:rPr>
      </w:pPr>
    </w:p>
    <w:p w14:paraId="31511832" w14:textId="77777777" w:rsidR="00ED0FC5" w:rsidRPr="00991C6E" w:rsidRDefault="00991C6E" w:rsidP="00991C6E">
      <w:pPr>
        <w:jc w:val="center"/>
        <w:rPr>
          <w:rFonts w:cs="David"/>
          <w:b/>
          <w:bCs/>
          <w:sz w:val="24"/>
          <w:szCs w:val="24"/>
          <w:u w:val="single"/>
          <w:rtl/>
        </w:rPr>
      </w:pPr>
      <w:r w:rsidRPr="00991C6E">
        <w:rPr>
          <w:rFonts w:cs="David" w:hint="cs"/>
          <w:b/>
          <w:bCs/>
          <w:sz w:val="24"/>
          <w:szCs w:val="24"/>
          <w:u w:val="single"/>
          <w:rtl/>
        </w:rPr>
        <w:lastRenderedPageBreak/>
        <w:t>נספח 18</w:t>
      </w:r>
    </w:p>
    <w:p w14:paraId="0F1A1314"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color w:val="000000"/>
          <w:sz w:val="24"/>
          <w:szCs w:val="24"/>
          <w:rtl/>
        </w:rPr>
      </w:pPr>
      <w:r w:rsidRPr="00ED0FC5">
        <w:rPr>
          <w:rFonts w:ascii="Times New Roman" w:eastAsia="Times New Roman" w:hAnsi="Times New Roman" w:cs="David"/>
          <w:b/>
          <w:bCs/>
          <w:sz w:val="24"/>
          <w:szCs w:val="24"/>
          <w:u w:val="single"/>
          <w:rtl/>
        </w:rPr>
        <w:t xml:space="preserve">חברת </w:t>
      </w:r>
      <w:r w:rsidRPr="00ED0FC5">
        <w:rPr>
          <w:rFonts w:ascii="Times New Roman" w:eastAsia="Times New Roman" w:hAnsi="Times New Roman" w:cs="David" w:hint="cs"/>
          <w:b/>
          <w:bCs/>
          <w:sz w:val="24"/>
          <w:szCs w:val="24"/>
          <w:u w:val="single"/>
          <w:rtl/>
        </w:rPr>
        <w:t>_________</w:t>
      </w:r>
      <w:r w:rsidRPr="00ED0FC5">
        <w:rPr>
          <w:rFonts w:ascii="Times New Roman" w:eastAsia="Times New Roman" w:hAnsi="Times New Roman" w:cs="David"/>
          <w:b/>
          <w:bCs/>
          <w:sz w:val="24"/>
          <w:szCs w:val="24"/>
          <w:u w:val="single"/>
          <w:rtl/>
        </w:rPr>
        <w:t xml:space="preserve"> </w:t>
      </w:r>
      <w:r w:rsidRPr="00ED0FC5">
        <w:rPr>
          <w:rFonts w:ascii="Times New Roman" w:eastAsia="Times New Roman" w:hAnsi="Times New Roman" w:cs="David" w:hint="cs"/>
          <w:b/>
          <w:bCs/>
          <w:sz w:val="24"/>
          <w:szCs w:val="24"/>
          <w:u w:val="single"/>
          <w:rtl/>
        </w:rPr>
        <w:t>ח.פ. _________</w:t>
      </w:r>
      <w:r w:rsidRPr="00ED0FC5">
        <w:rPr>
          <w:rFonts w:ascii="Times New Roman" w:eastAsia="Times New Roman" w:hAnsi="Times New Roman" w:cs="David"/>
          <w:b/>
          <w:bCs/>
          <w:sz w:val="24"/>
          <w:szCs w:val="24"/>
          <w:u w:val="single"/>
          <w:rtl/>
        </w:rPr>
        <w:t xml:space="preserve">  </w:t>
      </w:r>
    </w:p>
    <w:p w14:paraId="765AA2BB"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color w:val="000000"/>
          <w:sz w:val="24"/>
          <w:szCs w:val="24"/>
          <w:rtl/>
        </w:rPr>
      </w:pPr>
      <w:r w:rsidRPr="00ED0FC5">
        <w:rPr>
          <w:rFonts w:ascii="Tahoma" w:eastAsia="Times New Roman" w:hAnsi="Tahoma" w:cs="David"/>
          <w:color w:val="000000"/>
          <w:sz w:val="24"/>
          <w:szCs w:val="24"/>
          <w:rtl/>
        </w:rPr>
        <w:t xml:space="preserve"> (להלן: "</w:t>
      </w:r>
      <w:r w:rsidRPr="00ED0FC5">
        <w:rPr>
          <w:rFonts w:ascii="Tahoma" w:eastAsia="Times New Roman" w:hAnsi="Tahoma" w:cs="David"/>
          <w:b/>
          <w:bCs/>
          <w:color w:val="000000"/>
          <w:sz w:val="24"/>
          <w:szCs w:val="24"/>
          <w:rtl/>
        </w:rPr>
        <w:t>החברה</w:t>
      </w:r>
      <w:r w:rsidRPr="00ED0FC5">
        <w:rPr>
          <w:rFonts w:ascii="Tahoma" w:eastAsia="Times New Roman" w:hAnsi="Tahoma" w:cs="David"/>
          <w:color w:val="000000"/>
          <w:sz w:val="24"/>
          <w:szCs w:val="24"/>
          <w:rtl/>
        </w:rPr>
        <w:t>")</w:t>
      </w:r>
    </w:p>
    <w:p w14:paraId="0E21D02E"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b/>
          <w:bCs/>
          <w:color w:val="000000"/>
          <w:sz w:val="28"/>
          <w:szCs w:val="28"/>
          <w:u w:val="single"/>
          <w:rtl/>
        </w:rPr>
      </w:pPr>
      <w:r w:rsidRPr="00ED0FC5">
        <w:rPr>
          <w:rFonts w:ascii="Tahoma" w:eastAsia="Times New Roman" w:hAnsi="Tahoma" w:cs="David"/>
          <w:b/>
          <w:bCs/>
          <w:color w:val="000000"/>
          <w:sz w:val="28"/>
          <w:szCs w:val="28"/>
          <w:u w:val="single"/>
          <w:rtl/>
        </w:rPr>
        <w:t xml:space="preserve">פרוטוקול </w:t>
      </w:r>
    </w:p>
    <w:p w14:paraId="423C2C15"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b/>
          <w:bCs/>
          <w:color w:val="000000"/>
          <w:u w:val="single"/>
          <w:rtl/>
        </w:rPr>
      </w:pPr>
      <w:r w:rsidRPr="00ED0FC5">
        <w:rPr>
          <w:rFonts w:ascii="Tahoma" w:eastAsia="Times New Roman" w:hAnsi="Tahoma" w:cs="David" w:hint="cs"/>
          <w:b/>
          <w:bCs/>
          <w:color w:val="000000"/>
          <w:u w:val="single"/>
          <w:rtl/>
        </w:rPr>
        <w:t xml:space="preserve"> </w:t>
      </w:r>
      <w:proofErr w:type="spellStart"/>
      <w:r w:rsidRPr="00ED0FC5">
        <w:rPr>
          <w:rFonts w:ascii="Tahoma" w:eastAsia="Times New Roman" w:hAnsi="Tahoma" w:cs="David" w:hint="cs"/>
          <w:b/>
          <w:bCs/>
          <w:color w:val="000000"/>
          <w:u w:val="single"/>
          <w:rtl/>
        </w:rPr>
        <w:t>מאסיפת</w:t>
      </w:r>
      <w:proofErr w:type="spellEnd"/>
      <w:r w:rsidRPr="00ED0FC5">
        <w:rPr>
          <w:rFonts w:ascii="Tahoma" w:eastAsia="Times New Roman" w:hAnsi="Tahoma" w:cs="David" w:hint="cs"/>
          <w:b/>
          <w:bCs/>
          <w:color w:val="000000"/>
          <w:u w:val="single"/>
          <w:rtl/>
        </w:rPr>
        <w:t xml:space="preserve"> דירקטוריון ה</w:t>
      </w:r>
      <w:r w:rsidRPr="00ED0FC5">
        <w:rPr>
          <w:rFonts w:ascii="Tahoma" w:eastAsia="Times New Roman" w:hAnsi="Tahoma" w:cs="David"/>
          <w:b/>
          <w:bCs/>
          <w:color w:val="000000"/>
          <w:u w:val="single"/>
          <w:rtl/>
        </w:rPr>
        <w:t xml:space="preserve">חברה </w:t>
      </w:r>
      <w:r w:rsidRPr="00ED0FC5">
        <w:rPr>
          <w:rFonts w:ascii="Tahoma" w:eastAsia="Times New Roman" w:hAnsi="Tahoma" w:cs="David" w:hint="cs"/>
          <w:b/>
          <w:bCs/>
          <w:color w:val="000000"/>
          <w:u w:val="single"/>
          <w:rtl/>
        </w:rPr>
        <w:t>מ</w:t>
      </w:r>
      <w:r w:rsidRPr="00ED0FC5">
        <w:rPr>
          <w:rFonts w:ascii="Tahoma" w:eastAsia="Times New Roman" w:hAnsi="Tahoma" w:cs="David"/>
          <w:b/>
          <w:bCs/>
          <w:color w:val="000000"/>
          <w:u w:val="single"/>
          <w:rtl/>
        </w:rPr>
        <w:t xml:space="preserve">יום </w:t>
      </w:r>
      <w:r w:rsidRPr="00ED0FC5">
        <w:rPr>
          <w:rFonts w:ascii="Tahoma" w:eastAsia="Times New Roman" w:hAnsi="Tahoma" w:cs="David" w:hint="cs"/>
          <w:b/>
          <w:bCs/>
          <w:color w:val="000000"/>
          <w:u w:val="single"/>
          <w:rtl/>
        </w:rPr>
        <w:t>________</w:t>
      </w:r>
    </w:p>
    <w:p w14:paraId="19740463" w14:textId="77777777" w:rsidR="00ED0FC5" w:rsidRPr="00ED0FC5" w:rsidRDefault="00ED0FC5" w:rsidP="00ED0FC5">
      <w:pPr>
        <w:tabs>
          <w:tab w:val="left" w:pos="920"/>
        </w:tabs>
        <w:autoSpaceDE w:val="0"/>
        <w:autoSpaceDN w:val="0"/>
        <w:adjustRightInd w:val="0"/>
        <w:spacing w:after="0" w:line="360" w:lineRule="auto"/>
        <w:jc w:val="both"/>
        <w:rPr>
          <w:rFonts w:ascii="Tahoma" w:eastAsia="Times New Roman" w:hAnsi="Tahoma" w:cs="David"/>
          <w:b/>
          <w:bCs/>
          <w:color w:val="000000"/>
          <w:sz w:val="24"/>
          <w:szCs w:val="24"/>
          <w:rtl/>
        </w:rPr>
      </w:pPr>
      <w:r w:rsidRPr="00ED0FC5">
        <w:rPr>
          <w:rFonts w:ascii="Tahoma" w:eastAsia="Times New Roman" w:hAnsi="Tahoma" w:cs="David"/>
          <w:b/>
          <w:bCs/>
          <w:color w:val="000000"/>
          <w:sz w:val="24"/>
          <w:szCs w:val="24"/>
          <w:u w:val="single"/>
          <w:rtl/>
        </w:rPr>
        <w:t>נוכחים:</w:t>
      </w:r>
      <w:r w:rsidRPr="00ED0FC5">
        <w:rPr>
          <w:rFonts w:ascii="Tahoma" w:eastAsia="Times New Roman" w:hAnsi="Tahoma" w:cs="David"/>
          <w:b/>
          <w:bCs/>
          <w:color w:val="000000"/>
          <w:sz w:val="24"/>
          <w:szCs w:val="24"/>
          <w:rtl/>
        </w:rPr>
        <w:t xml:space="preserve"> </w:t>
      </w:r>
      <w:r w:rsidRPr="00ED0FC5">
        <w:rPr>
          <w:rFonts w:ascii="Tahoma" w:eastAsia="Times New Roman" w:hAnsi="Tahoma" w:cs="David" w:hint="cs"/>
          <w:b/>
          <w:bCs/>
          <w:color w:val="000000"/>
          <w:sz w:val="24"/>
          <w:szCs w:val="24"/>
          <w:rtl/>
        </w:rPr>
        <w:t>מניין חוקי</w:t>
      </w:r>
    </w:p>
    <w:p w14:paraId="12D90CE1" w14:textId="77777777" w:rsidR="00ED0FC5" w:rsidRPr="00ED0FC5" w:rsidRDefault="00ED0FC5" w:rsidP="00ED0FC5">
      <w:pPr>
        <w:tabs>
          <w:tab w:val="left" w:pos="920"/>
        </w:tabs>
        <w:autoSpaceDE w:val="0"/>
        <w:autoSpaceDN w:val="0"/>
        <w:adjustRightInd w:val="0"/>
        <w:spacing w:after="0" w:line="360" w:lineRule="auto"/>
        <w:jc w:val="both"/>
        <w:rPr>
          <w:rFonts w:ascii="Tahoma" w:eastAsia="Times New Roman" w:hAnsi="Tahoma" w:cs="David"/>
          <w:b/>
          <w:bCs/>
          <w:color w:val="000000"/>
          <w:sz w:val="24"/>
          <w:szCs w:val="24"/>
          <w:rtl/>
        </w:rPr>
      </w:pPr>
      <w:r w:rsidRPr="00ED0FC5">
        <w:rPr>
          <w:rFonts w:ascii="Tahoma" w:eastAsia="Times New Roman" w:hAnsi="Tahoma" w:cs="David"/>
          <w:b/>
          <w:bCs/>
          <w:color w:val="000000"/>
          <w:sz w:val="24"/>
          <w:szCs w:val="24"/>
          <w:u w:val="single"/>
          <w:rtl/>
        </w:rPr>
        <w:t xml:space="preserve">יו"ר </w:t>
      </w:r>
      <w:proofErr w:type="spellStart"/>
      <w:r w:rsidRPr="00ED0FC5">
        <w:rPr>
          <w:rFonts w:ascii="Tahoma" w:eastAsia="Times New Roman" w:hAnsi="Tahoma" w:cs="David"/>
          <w:b/>
          <w:bCs/>
          <w:color w:val="000000"/>
          <w:sz w:val="24"/>
          <w:szCs w:val="24"/>
          <w:u w:val="single"/>
          <w:rtl/>
        </w:rPr>
        <w:t>האסיפה</w:t>
      </w:r>
      <w:proofErr w:type="spellEnd"/>
      <w:r w:rsidRPr="00ED0FC5">
        <w:rPr>
          <w:rFonts w:ascii="Tahoma" w:eastAsia="Times New Roman" w:hAnsi="Tahoma" w:cs="David" w:hint="cs"/>
          <w:b/>
          <w:bCs/>
          <w:color w:val="000000"/>
          <w:sz w:val="24"/>
          <w:szCs w:val="24"/>
          <w:rtl/>
        </w:rPr>
        <w:t>: __________</w:t>
      </w:r>
    </w:p>
    <w:p w14:paraId="2BCFCF15" w14:textId="77777777" w:rsidR="00ED0FC5" w:rsidRPr="00ED0FC5" w:rsidRDefault="00ED0FC5" w:rsidP="00ED0FC5">
      <w:pPr>
        <w:tabs>
          <w:tab w:val="left" w:pos="920"/>
        </w:tabs>
        <w:autoSpaceDE w:val="0"/>
        <w:autoSpaceDN w:val="0"/>
        <w:adjustRightInd w:val="0"/>
        <w:spacing w:after="0" w:line="360" w:lineRule="auto"/>
        <w:jc w:val="both"/>
        <w:rPr>
          <w:rFonts w:ascii="Tahoma" w:eastAsia="Times New Roman" w:hAnsi="Tahoma" w:cs="David"/>
          <w:b/>
          <w:bCs/>
          <w:color w:val="000000"/>
          <w:sz w:val="24"/>
          <w:szCs w:val="24"/>
          <w:rtl/>
        </w:rPr>
      </w:pPr>
    </w:p>
    <w:p w14:paraId="5E482D12" w14:textId="77777777" w:rsidR="00ED0FC5" w:rsidRPr="00ED0FC5" w:rsidRDefault="00ED0FC5" w:rsidP="00ED0FC5">
      <w:pPr>
        <w:tabs>
          <w:tab w:val="left" w:pos="920"/>
        </w:tabs>
        <w:autoSpaceDE w:val="0"/>
        <w:autoSpaceDN w:val="0"/>
        <w:adjustRightInd w:val="0"/>
        <w:spacing w:after="0" w:line="360" w:lineRule="auto"/>
        <w:jc w:val="both"/>
        <w:rPr>
          <w:rFonts w:ascii="Tahoma" w:eastAsia="Times New Roman" w:hAnsi="Tahoma" w:cs="David"/>
          <w:b/>
          <w:bCs/>
          <w:color w:val="000000"/>
          <w:sz w:val="24"/>
          <w:szCs w:val="24"/>
          <w:u w:val="single"/>
          <w:rtl/>
        </w:rPr>
      </w:pPr>
      <w:r w:rsidRPr="00ED0FC5">
        <w:rPr>
          <w:rFonts w:ascii="Tahoma" w:eastAsia="Times New Roman" w:hAnsi="Tahoma" w:cs="David"/>
          <w:b/>
          <w:bCs/>
          <w:color w:val="000000"/>
          <w:sz w:val="24"/>
          <w:szCs w:val="24"/>
          <w:u w:val="single"/>
          <w:rtl/>
        </w:rPr>
        <w:t xml:space="preserve">על סדר היום: </w:t>
      </w:r>
    </w:p>
    <w:p w14:paraId="11F60095" w14:textId="7F487C10" w:rsidR="00ED0FC5" w:rsidRPr="00ED0FC5" w:rsidRDefault="00ED0FC5" w:rsidP="0009768B">
      <w:pPr>
        <w:numPr>
          <w:ilvl w:val="0"/>
          <w:numId w:val="8"/>
        </w:numPr>
        <w:tabs>
          <w:tab w:val="left" w:pos="920"/>
        </w:tabs>
        <w:autoSpaceDE w:val="0"/>
        <w:autoSpaceDN w:val="0"/>
        <w:adjustRightInd w:val="0"/>
        <w:spacing w:after="120" w:line="240" w:lineRule="auto"/>
        <w:ind w:left="357" w:hanging="357"/>
        <w:jc w:val="both"/>
        <w:rPr>
          <w:rFonts w:ascii="Tahoma" w:eastAsia="Times New Roman" w:hAnsi="Tahoma" w:cs="David"/>
          <w:color w:val="000000"/>
          <w:sz w:val="24"/>
          <w:szCs w:val="24"/>
          <w:rtl/>
        </w:rPr>
      </w:pPr>
      <w:r w:rsidRPr="00ED0FC5">
        <w:rPr>
          <w:rFonts w:ascii="Tahoma" w:eastAsia="Times New Roman" w:hAnsi="Tahoma" w:cs="David" w:hint="cs"/>
          <w:color w:val="000000"/>
          <w:sz w:val="24"/>
          <w:szCs w:val="24"/>
          <w:rtl/>
        </w:rPr>
        <w:t>לאשר</w:t>
      </w:r>
      <w:r w:rsidRPr="00ED0FC5">
        <w:rPr>
          <w:rFonts w:ascii="Tahoma" w:eastAsia="Times New Roman" w:hAnsi="Tahoma" w:cs="David"/>
          <w:color w:val="000000"/>
          <w:sz w:val="24"/>
          <w:szCs w:val="24"/>
          <w:rtl/>
        </w:rPr>
        <w:t xml:space="preserve"> מחיקת הערות האזהרה </w:t>
      </w:r>
      <w:r w:rsidRPr="00ED0FC5">
        <w:rPr>
          <w:rFonts w:ascii="Tahoma" w:eastAsia="Times New Roman" w:hAnsi="Tahoma" w:cs="David" w:hint="cs"/>
          <w:color w:val="000000"/>
          <w:sz w:val="24"/>
          <w:szCs w:val="24"/>
          <w:rtl/>
        </w:rPr>
        <w:t xml:space="preserve">ו/או חלק מהן </w:t>
      </w:r>
      <w:r w:rsidRPr="00ED0FC5">
        <w:rPr>
          <w:rFonts w:ascii="Tahoma" w:eastAsia="Times New Roman" w:hAnsi="Tahoma" w:cs="David"/>
          <w:color w:val="000000"/>
          <w:sz w:val="24"/>
          <w:szCs w:val="24"/>
          <w:rtl/>
        </w:rPr>
        <w:t>שנרשמו לטובת החברה</w:t>
      </w:r>
      <w:r w:rsidRPr="00ED0FC5">
        <w:rPr>
          <w:rFonts w:ascii="Tahoma" w:eastAsia="Times New Roman" w:hAnsi="Tahoma" w:cs="David" w:hint="cs"/>
          <w:color w:val="000000"/>
          <w:sz w:val="24"/>
          <w:szCs w:val="24"/>
          <w:rtl/>
        </w:rPr>
        <w:t xml:space="preserve"> </w:t>
      </w:r>
      <w:r w:rsidRPr="00ED0FC5">
        <w:rPr>
          <w:rFonts w:ascii="Tahoma" w:eastAsia="Times New Roman" w:hAnsi="Tahoma" w:cs="David"/>
          <w:color w:val="000000"/>
          <w:sz w:val="24"/>
          <w:szCs w:val="24"/>
          <w:rtl/>
        </w:rPr>
        <w:t>על המקרקעין המצויים ברחוב</w:t>
      </w:r>
      <w:r w:rsidRPr="00ED0FC5">
        <w:rPr>
          <w:rFonts w:ascii="Tahoma" w:eastAsia="Times New Roman" w:hAnsi="Tahoma" w:cs="David" w:hint="cs"/>
          <w:color w:val="000000"/>
          <w:sz w:val="24"/>
          <w:szCs w:val="24"/>
          <w:rtl/>
        </w:rPr>
        <w:t xml:space="preserve"> </w:t>
      </w:r>
      <w:r w:rsidR="0009768B">
        <w:rPr>
          <w:rFonts w:ascii="Tahoma" w:eastAsia="Times New Roman" w:hAnsi="Tahoma" w:cs="David" w:hint="cs"/>
          <w:color w:val="000000"/>
          <w:sz w:val="24"/>
          <w:szCs w:val="24"/>
          <w:rtl/>
        </w:rPr>
        <w:t>ה</w:t>
      </w:r>
      <w:r w:rsidR="008311A3">
        <w:rPr>
          <w:rFonts w:ascii="Tahoma" w:eastAsia="Times New Roman" w:hAnsi="Tahoma" w:cs="David" w:hint="cs"/>
          <w:color w:val="000000"/>
          <w:sz w:val="24"/>
          <w:szCs w:val="24"/>
          <w:rtl/>
        </w:rPr>
        <w:t>__________________</w:t>
      </w:r>
      <w:r w:rsidRPr="00ED0FC5">
        <w:rPr>
          <w:rFonts w:ascii="Tahoma" w:eastAsia="Times New Roman" w:hAnsi="Tahoma" w:cs="David" w:hint="cs"/>
          <w:color w:val="000000"/>
          <w:sz w:val="24"/>
          <w:szCs w:val="24"/>
          <w:rtl/>
        </w:rPr>
        <w:t xml:space="preserve"> </w:t>
      </w:r>
      <w:r w:rsidRPr="00ED0FC5">
        <w:rPr>
          <w:rFonts w:ascii="Tahoma" w:eastAsia="Times New Roman" w:hAnsi="Tahoma" w:cs="David"/>
          <w:color w:val="000000"/>
          <w:sz w:val="24"/>
          <w:szCs w:val="24"/>
          <w:rtl/>
        </w:rPr>
        <w:t>והידועים</w:t>
      </w:r>
      <w:r w:rsidRPr="00ED0FC5">
        <w:rPr>
          <w:rFonts w:ascii="Tahoma" w:eastAsia="Times New Roman" w:hAnsi="Tahoma" w:cs="David" w:hint="cs"/>
          <w:color w:val="000000"/>
          <w:sz w:val="24"/>
          <w:szCs w:val="24"/>
          <w:rtl/>
        </w:rPr>
        <w:t xml:space="preserve"> גם</w:t>
      </w:r>
      <w:r w:rsidRPr="00ED0FC5">
        <w:rPr>
          <w:rFonts w:ascii="Tahoma" w:eastAsia="Times New Roman" w:hAnsi="Tahoma" w:cs="David"/>
          <w:color w:val="000000"/>
          <w:sz w:val="24"/>
          <w:szCs w:val="24"/>
          <w:rtl/>
        </w:rPr>
        <w:t xml:space="preserve"> </w:t>
      </w:r>
      <w:r w:rsidRPr="00ED0FC5">
        <w:rPr>
          <w:rFonts w:ascii="Tahoma" w:eastAsia="Times New Roman" w:hAnsi="Tahoma" w:cs="David" w:hint="cs"/>
          <w:color w:val="000000"/>
          <w:sz w:val="24"/>
          <w:szCs w:val="24"/>
          <w:rtl/>
        </w:rPr>
        <w:t xml:space="preserve">כחלקה </w:t>
      </w:r>
      <w:r w:rsidR="008311A3">
        <w:rPr>
          <w:rFonts w:ascii="Tahoma" w:eastAsia="Times New Roman" w:hAnsi="Tahoma" w:cs="David" w:hint="cs"/>
          <w:color w:val="000000"/>
          <w:sz w:val="24"/>
          <w:szCs w:val="24"/>
          <w:rtl/>
        </w:rPr>
        <w:t>______________</w:t>
      </w:r>
      <w:r w:rsidRPr="00ED0FC5">
        <w:rPr>
          <w:rFonts w:ascii="Tahoma" w:eastAsia="Times New Roman" w:hAnsi="Tahoma" w:cs="David"/>
          <w:color w:val="000000"/>
          <w:sz w:val="24"/>
          <w:szCs w:val="24"/>
          <w:rtl/>
        </w:rPr>
        <w:t>ו/או על כל חלקת משנה במקרקעין הנ"ל (להלן: "</w:t>
      </w:r>
      <w:r w:rsidRPr="00ED0FC5">
        <w:rPr>
          <w:rFonts w:ascii="Tahoma" w:eastAsia="Times New Roman" w:hAnsi="Tahoma" w:cs="David"/>
          <w:b/>
          <w:bCs/>
          <w:color w:val="000000"/>
          <w:sz w:val="24"/>
          <w:szCs w:val="24"/>
          <w:rtl/>
        </w:rPr>
        <w:t>הערת האזהרה</w:t>
      </w:r>
      <w:r w:rsidRPr="00ED0FC5">
        <w:rPr>
          <w:rFonts w:ascii="Tahoma" w:eastAsia="Times New Roman" w:hAnsi="Tahoma" w:cs="David"/>
          <w:color w:val="000000"/>
          <w:sz w:val="24"/>
          <w:szCs w:val="24"/>
          <w:rtl/>
        </w:rPr>
        <w:t>")</w:t>
      </w:r>
      <w:r w:rsidRPr="00ED0FC5">
        <w:rPr>
          <w:rFonts w:ascii="Tahoma" w:eastAsia="Times New Roman" w:hAnsi="Tahoma" w:cs="David" w:hint="cs"/>
          <w:color w:val="000000"/>
          <w:sz w:val="24"/>
          <w:szCs w:val="24"/>
          <w:rtl/>
        </w:rPr>
        <w:t>.</w:t>
      </w:r>
    </w:p>
    <w:p w14:paraId="2580FCF7" w14:textId="77777777" w:rsidR="00ED0FC5" w:rsidRPr="00ED0FC5" w:rsidRDefault="00ED0FC5" w:rsidP="00ED0FC5">
      <w:pPr>
        <w:numPr>
          <w:ilvl w:val="0"/>
          <w:numId w:val="8"/>
        </w:numPr>
        <w:tabs>
          <w:tab w:val="left" w:pos="920"/>
        </w:tabs>
        <w:autoSpaceDE w:val="0"/>
        <w:autoSpaceDN w:val="0"/>
        <w:adjustRightInd w:val="0"/>
        <w:spacing w:after="0" w:line="240" w:lineRule="auto"/>
        <w:ind w:left="360"/>
        <w:contextualSpacing/>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t>הסמכת מורש</w:t>
      </w:r>
      <w:r w:rsidRPr="00ED0FC5">
        <w:rPr>
          <w:rFonts w:ascii="Tahoma" w:eastAsia="Times New Roman" w:hAnsi="Tahoma" w:cs="David" w:hint="cs"/>
          <w:color w:val="000000"/>
          <w:sz w:val="24"/>
          <w:szCs w:val="24"/>
          <w:rtl/>
        </w:rPr>
        <w:t>ה</w:t>
      </w:r>
      <w:r w:rsidRPr="00ED0FC5">
        <w:rPr>
          <w:rFonts w:ascii="Tahoma" w:eastAsia="Times New Roman" w:hAnsi="Tahoma" w:cs="David"/>
          <w:color w:val="000000"/>
          <w:sz w:val="24"/>
          <w:szCs w:val="24"/>
          <w:rtl/>
        </w:rPr>
        <w:t xml:space="preserve"> חתימה לחתום בשם החברה על בקשה למחיקת הערת אזהרה ו/או ייפוי כוח בלתי-חוזר למחיקת הערת האזהרה וכל על כל מסמך רלוונטי אחר אשר חתימתו נחוצה לצורך מחיקת הערת האזהרה כאמור (להלן: "</w:t>
      </w:r>
      <w:r w:rsidRPr="00ED0FC5">
        <w:rPr>
          <w:rFonts w:ascii="Tahoma" w:eastAsia="Times New Roman" w:hAnsi="Tahoma" w:cs="David"/>
          <w:b/>
          <w:bCs/>
          <w:color w:val="000000"/>
          <w:sz w:val="24"/>
          <w:szCs w:val="24"/>
          <w:rtl/>
        </w:rPr>
        <w:t>מסמכי המחיקה</w:t>
      </w:r>
      <w:r w:rsidRPr="00ED0FC5">
        <w:rPr>
          <w:rFonts w:ascii="Tahoma" w:eastAsia="Times New Roman" w:hAnsi="Tahoma" w:cs="David"/>
          <w:color w:val="000000"/>
          <w:sz w:val="24"/>
          <w:szCs w:val="24"/>
          <w:rtl/>
        </w:rPr>
        <w:t>");</w:t>
      </w:r>
    </w:p>
    <w:p w14:paraId="60756958" w14:textId="77777777" w:rsidR="00ED0FC5" w:rsidRPr="00ED0FC5" w:rsidRDefault="00ED0FC5" w:rsidP="00ED0FC5">
      <w:pPr>
        <w:tabs>
          <w:tab w:val="left" w:pos="920"/>
        </w:tabs>
        <w:autoSpaceDE w:val="0"/>
        <w:autoSpaceDN w:val="0"/>
        <w:adjustRightInd w:val="0"/>
        <w:spacing w:after="0"/>
        <w:jc w:val="both"/>
        <w:rPr>
          <w:rFonts w:ascii="Tahoma" w:eastAsia="Times New Roman" w:hAnsi="Tahoma" w:cs="David"/>
          <w:b/>
          <w:bCs/>
          <w:color w:val="000000"/>
          <w:sz w:val="24"/>
          <w:szCs w:val="24"/>
          <w:u w:val="single"/>
          <w:rtl/>
        </w:rPr>
      </w:pPr>
    </w:p>
    <w:p w14:paraId="1357381A" w14:textId="77777777" w:rsidR="00ED0FC5" w:rsidRPr="00ED0FC5" w:rsidRDefault="00ED0FC5" w:rsidP="00ED0FC5">
      <w:pPr>
        <w:tabs>
          <w:tab w:val="left" w:pos="920"/>
        </w:tabs>
        <w:autoSpaceDE w:val="0"/>
        <w:autoSpaceDN w:val="0"/>
        <w:adjustRightInd w:val="0"/>
        <w:spacing w:after="0"/>
        <w:jc w:val="both"/>
        <w:rPr>
          <w:rFonts w:ascii="Tahoma" w:eastAsia="Times New Roman" w:hAnsi="Tahoma" w:cs="David"/>
          <w:b/>
          <w:bCs/>
          <w:color w:val="000000"/>
          <w:sz w:val="24"/>
          <w:szCs w:val="24"/>
          <w:u w:val="single"/>
          <w:rtl/>
        </w:rPr>
      </w:pPr>
      <w:r w:rsidRPr="00ED0FC5">
        <w:rPr>
          <w:rFonts w:ascii="Tahoma" w:eastAsia="Times New Roman" w:hAnsi="Tahoma" w:cs="David"/>
          <w:b/>
          <w:bCs/>
          <w:color w:val="000000"/>
          <w:sz w:val="24"/>
          <w:szCs w:val="24"/>
          <w:u w:val="single"/>
          <w:rtl/>
        </w:rPr>
        <w:t>הוחלט פה אחד:</w:t>
      </w:r>
    </w:p>
    <w:p w14:paraId="140FFCD6" w14:textId="77777777" w:rsidR="00ED0FC5" w:rsidRPr="00ED0FC5" w:rsidRDefault="00ED0FC5" w:rsidP="00ED0FC5">
      <w:pPr>
        <w:numPr>
          <w:ilvl w:val="0"/>
          <w:numId w:val="9"/>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t xml:space="preserve">לוותר על כל דרישה להודעה מוקדמת הדרושה לכינוס ישיבת הדירקטוריון של החברה, ככל שדרושה הודעה כאמור. </w:t>
      </w:r>
    </w:p>
    <w:p w14:paraId="44636AD8" w14:textId="77777777" w:rsidR="00ED0FC5" w:rsidRPr="00ED0FC5" w:rsidRDefault="00ED0FC5" w:rsidP="00ED0FC5">
      <w:pPr>
        <w:numPr>
          <w:ilvl w:val="0"/>
          <w:numId w:val="9"/>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tl/>
        </w:rPr>
      </w:pPr>
      <w:r w:rsidRPr="00ED0FC5">
        <w:rPr>
          <w:rFonts w:ascii="Times New Roman" w:eastAsia="Times New Roman" w:hAnsi="Times New Roman" w:cs="David" w:hint="cs"/>
          <w:sz w:val="24"/>
          <w:szCs w:val="24"/>
          <w:rtl/>
        </w:rPr>
        <w:t xml:space="preserve">לאשר </w:t>
      </w:r>
      <w:r w:rsidRPr="00ED0FC5">
        <w:rPr>
          <w:rFonts w:ascii="Times New Roman" w:eastAsia="Times New Roman" w:hAnsi="Times New Roman" w:cs="David"/>
          <w:sz w:val="24"/>
          <w:szCs w:val="24"/>
          <w:rtl/>
        </w:rPr>
        <w:t xml:space="preserve">למחוק ו/או לבטל כל הערה בדבר ביצוע עסקה ו/או כל הערת אזהרה </w:t>
      </w:r>
      <w:r w:rsidRPr="00ED0FC5">
        <w:rPr>
          <w:rFonts w:ascii="Times New Roman" w:eastAsia="Times New Roman" w:hAnsi="Times New Roman" w:cs="David" w:hint="cs"/>
          <w:sz w:val="24"/>
          <w:szCs w:val="24"/>
          <w:rtl/>
        </w:rPr>
        <w:t xml:space="preserve">ו/או משכון שרשום ו/או </w:t>
      </w:r>
      <w:r w:rsidRPr="00ED0FC5">
        <w:rPr>
          <w:rFonts w:ascii="Times New Roman" w:eastAsia="Times New Roman" w:hAnsi="Times New Roman" w:cs="David"/>
          <w:sz w:val="24"/>
          <w:szCs w:val="24"/>
          <w:rtl/>
        </w:rPr>
        <w:t xml:space="preserve">שירשם על </w:t>
      </w:r>
      <w:r w:rsidRPr="00ED0FC5">
        <w:rPr>
          <w:rFonts w:ascii="Times New Roman" w:eastAsia="Times New Roman" w:hAnsi="Times New Roman" w:cs="David" w:hint="cs"/>
          <w:sz w:val="24"/>
          <w:szCs w:val="24"/>
          <w:rtl/>
        </w:rPr>
        <w:t>שם החברה</w:t>
      </w:r>
      <w:r w:rsidRPr="00ED0FC5">
        <w:rPr>
          <w:rFonts w:ascii="Times New Roman" w:eastAsia="Times New Roman" w:hAnsi="Times New Roman" w:cs="David"/>
          <w:sz w:val="24"/>
          <w:szCs w:val="24"/>
          <w:rtl/>
        </w:rPr>
        <w:t xml:space="preserve"> ו/או לטובת</w:t>
      </w:r>
      <w:r w:rsidRPr="00ED0FC5">
        <w:rPr>
          <w:rFonts w:ascii="Times New Roman" w:eastAsia="Times New Roman" w:hAnsi="Times New Roman" w:cs="David" w:hint="cs"/>
          <w:sz w:val="24"/>
          <w:szCs w:val="24"/>
          <w:rtl/>
        </w:rPr>
        <w:t>ה</w:t>
      </w:r>
      <w:r w:rsidRPr="00ED0FC5">
        <w:rPr>
          <w:rFonts w:ascii="Times New Roman" w:eastAsia="Times New Roman" w:hAnsi="Times New Roman" w:cs="David"/>
          <w:sz w:val="24"/>
          <w:szCs w:val="24"/>
          <w:rtl/>
        </w:rPr>
        <w:t xml:space="preserve"> בלשכת רישום המקרקעין ו/או </w:t>
      </w:r>
      <w:r w:rsidRPr="00ED0FC5">
        <w:rPr>
          <w:rFonts w:ascii="Times New Roman" w:eastAsia="Times New Roman" w:hAnsi="Times New Roman" w:cs="David" w:hint="cs"/>
          <w:sz w:val="24"/>
          <w:szCs w:val="24"/>
          <w:rtl/>
        </w:rPr>
        <w:t xml:space="preserve">בלשכת רשם </w:t>
      </w:r>
      <w:proofErr w:type="spellStart"/>
      <w:r w:rsidRPr="00ED0FC5">
        <w:rPr>
          <w:rFonts w:ascii="Times New Roman" w:eastAsia="Times New Roman" w:hAnsi="Times New Roman" w:cs="David" w:hint="cs"/>
          <w:sz w:val="24"/>
          <w:szCs w:val="24"/>
          <w:rtl/>
        </w:rPr>
        <w:t>המשכונות</w:t>
      </w:r>
      <w:proofErr w:type="spellEnd"/>
      <w:r w:rsidRPr="00ED0FC5">
        <w:rPr>
          <w:rFonts w:ascii="Times New Roman" w:eastAsia="Times New Roman" w:hAnsi="Times New Roman" w:cs="David" w:hint="cs"/>
          <w:sz w:val="24"/>
          <w:szCs w:val="24"/>
          <w:rtl/>
        </w:rPr>
        <w:t xml:space="preserve"> ו/או </w:t>
      </w:r>
      <w:r w:rsidRPr="00ED0FC5">
        <w:rPr>
          <w:rFonts w:ascii="Times New Roman" w:eastAsia="Times New Roman" w:hAnsi="Times New Roman" w:cs="David"/>
          <w:sz w:val="24"/>
          <w:szCs w:val="24"/>
          <w:rtl/>
        </w:rPr>
        <w:t>בכל פנקס המתנהל על פי דין</w:t>
      </w:r>
      <w:r w:rsidRPr="00ED0FC5">
        <w:rPr>
          <w:rFonts w:ascii="Tahoma" w:eastAsia="Times New Roman" w:hAnsi="Tahoma" w:cs="David" w:hint="cs"/>
          <w:color w:val="000000"/>
          <w:sz w:val="24"/>
          <w:szCs w:val="24"/>
          <w:rtl/>
        </w:rPr>
        <w:t>.</w:t>
      </w:r>
    </w:p>
    <w:p w14:paraId="3506B6CA" w14:textId="77777777" w:rsidR="00ED0FC5" w:rsidRPr="00ED0FC5" w:rsidRDefault="00ED0FC5" w:rsidP="00ED0FC5">
      <w:pPr>
        <w:numPr>
          <w:ilvl w:val="0"/>
          <w:numId w:val="9"/>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t xml:space="preserve">להסמיך את </w:t>
      </w:r>
      <w:r w:rsidRPr="00ED0FC5">
        <w:rPr>
          <w:rFonts w:ascii="Tahoma" w:eastAsia="Times New Roman" w:hAnsi="Tahoma" w:cs="David" w:hint="cs"/>
          <w:b/>
          <w:bCs/>
          <w:color w:val="000000"/>
          <w:sz w:val="24"/>
          <w:szCs w:val="24"/>
          <w:rtl/>
        </w:rPr>
        <w:t>מר</w:t>
      </w:r>
      <w:r w:rsidRPr="00ED0FC5">
        <w:rPr>
          <w:rFonts w:ascii="Tahoma" w:eastAsia="Times New Roman" w:hAnsi="Tahoma" w:cs="David" w:hint="cs"/>
          <w:color w:val="000000"/>
          <w:sz w:val="24"/>
          <w:szCs w:val="24"/>
          <w:rtl/>
        </w:rPr>
        <w:t xml:space="preserve"> </w:t>
      </w:r>
      <w:r w:rsidRPr="00ED0FC5">
        <w:rPr>
          <w:rFonts w:ascii="Tahoma" w:eastAsia="Times New Roman" w:hAnsi="Tahoma" w:cs="David" w:hint="cs"/>
          <w:b/>
          <w:bCs/>
          <w:color w:val="000000"/>
          <w:sz w:val="24"/>
          <w:szCs w:val="24"/>
          <w:u w:val="single"/>
          <w:rtl/>
        </w:rPr>
        <w:t>___________,</w:t>
      </w:r>
      <w:r w:rsidRPr="00ED0FC5">
        <w:rPr>
          <w:rFonts w:ascii="Tahoma" w:eastAsia="Times New Roman" w:hAnsi="Tahoma" w:cs="David"/>
          <w:b/>
          <w:bCs/>
          <w:color w:val="000000"/>
          <w:sz w:val="24"/>
          <w:szCs w:val="24"/>
          <w:rtl/>
        </w:rPr>
        <w:t xml:space="preserve"> ת.ז. </w:t>
      </w:r>
      <w:r w:rsidRPr="00ED0FC5">
        <w:rPr>
          <w:rFonts w:ascii="Tahoma" w:eastAsia="Times New Roman" w:hAnsi="Tahoma" w:cs="David" w:hint="cs"/>
          <w:b/>
          <w:bCs/>
          <w:color w:val="000000"/>
          <w:sz w:val="24"/>
          <w:szCs w:val="24"/>
          <w:u w:val="single"/>
          <w:rtl/>
        </w:rPr>
        <w:t>__________</w:t>
      </w:r>
      <w:r w:rsidRPr="00ED0FC5">
        <w:rPr>
          <w:rFonts w:ascii="Tahoma" w:eastAsia="Times New Roman" w:hAnsi="Tahoma" w:cs="David"/>
          <w:color w:val="000000"/>
          <w:sz w:val="24"/>
          <w:szCs w:val="24"/>
          <w:rtl/>
        </w:rPr>
        <w:t xml:space="preserve"> לחתום בשם החברה על כל מסמכי המחיקה וכן על כל מסמך אחר הנחוץ לביצוע מחיקת הערת/הערות האזהרה</w:t>
      </w:r>
      <w:r w:rsidRPr="00ED0FC5">
        <w:rPr>
          <w:rFonts w:ascii="Tahoma" w:eastAsia="Times New Roman" w:hAnsi="Tahoma" w:cs="David" w:hint="cs"/>
          <w:color w:val="000000"/>
          <w:sz w:val="24"/>
          <w:szCs w:val="24"/>
          <w:rtl/>
        </w:rPr>
        <w:t xml:space="preserve"> (להלן: </w:t>
      </w:r>
      <w:r w:rsidRPr="00ED0FC5">
        <w:rPr>
          <w:rFonts w:ascii="Tahoma" w:eastAsia="Times New Roman" w:hAnsi="Tahoma" w:cs="David" w:hint="cs"/>
          <w:b/>
          <w:bCs/>
          <w:color w:val="000000"/>
          <w:sz w:val="24"/>
          <w:szCs w:val="24"/>
          <w:rtl/>
        </w:rPr>
        <w:t>"מורשה החתימה"</w:t>
      </w:r>
      <w:r w:rsidRPr="00ED0FC5">
        <w:rPr>
          <w:rFonts w:ascii="Tahoma" w:eastAsia="Times New Roman" w:hAnsi="Tahoma" w:cs="David" w:hint="cs"/>
          <w:color w:val="000000"/>
          <w:sz w:val="24"/>
          <w:szCs w:val="24"/>
          <w:rtl/>
        </w:rPr>
        <w:t>)</w:t>
      </w:r>
      <w:r w:rsidRPr="00ED0FC5">
        <w:rPr>
          <w:rFonts w:ascii="Tahoma" w:eastAsia="Times New Roman" w:hAnsi="Tahoma" w:cs="David"/>
          <w:color w:val="000000"/>
          <w:sz w:val="24"/>
          <w:szCs w:val="24"/>
          <w:rtl/>
        </w:rPr>
        <w:t>.</w:t>
      </w:r>
    </w:p>
    <w:p w14:paraId="5D9F2073" w14:textId="77777777" w:rsidR="00ED0FC5" w:rsidRPr="00ED0FC5" w:rsidRDefault="00ED0FC5" w:rsidP="00ED0FC5">
      <w:pPr>
        <w:numPr>
          <w:ilvl w:val="0"/>
          <w:numId w:val="9"/>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t xml:space="preserve">חתימתו של </w:t>
      </w:r>
      <w:r w:rsidRPr="00ED0FC5">
        <w:rPr>
          <w:rFonts w:ascii="Tahoma" w:eastAsia="Times New Roman" w:hAnsi="Tahoma" w:cs="David" w:hint="cs"/>
          <w:color w:val="000000"/>
          <w:sz w:val="24"/>
          <w:szCs w:val="24"/>
          <w:rtl/>
        </w:rPr>
        <w:t>מורשה החתימה</w:t>
      </w:r>
      <w:r w:rsidRPr="00ED0FC5">
        <w:rPr>
          <w:rFonts w:ascii="Tahoma" w:eastAsia="Times New Roman" w:hAnsi="Tahoma" w:cs="David"/>
          <w:color w:val="000000"/>
          <w:sz w:val="24"/>
          <w:szCs w:val="24"/>
          <w:rtl/>
        </w:rPr>
        <w:t xml:space="preserve"> בצירוף חותמת החברה או על גבי שמה המודפס תחייב את החברה לכל דבר ועניין.</w:t>
      </w:r>
    </w:p>
    <w:p w14:paraId="3CACB70A" w14:textId="1CE90BF1" w:rsidR="00ED0FC5" w:rsidRPr="00ED0FC5" w:rsidRDefault="00ED0FC5" w:rsidP="00B058C6">
      <w:pPr>
        <w:numPr>
          <w:ilvl w:val="0"/>
          <w:numId w:val="9"/>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t xml:space="preserve">להסמיך את </w:t>
      </w:r>
      <w:r w:rsidRPr="00ED0FC5">
        <w:rPr>
          <w:rFonts w:ascii="David" w:eastAsia="Times New Roman" w:hAnsi="David" w:cs="David" w:hint="cs"/>
          <w:sz w:val="24"/>
          <w:szCs w:val="24"/>
          <w:rtl/>
        </w:rPr>
        <w:t>ע</w:t>
      </w:r>
      <w:r w:rsidRPr="00ED0FC5">
        <w:rPr>
          <w:rFonts w:ascii="David" w:eastAsia="Times New Roman" w:hAnsi="David" w:cs="David"/>
          <w:sz w:val="24"/>
          <w:szCs w:val="24"/>
          <w:rtl/>
        </w:rPr>
        <w:t xml:space="preserve">וה"ד </w:t>
      </w:r>
      <w:r w:rsidR="007E3D82">
        <w:rPr>
          <w:rFonts w:ascii="David" w:eastAsia="Times New Roman" w:hAnsi="David" w:cs="David" w:hint="cs"/>
          <w:sz w:val="24"/>
          <w:szCs w:val="24"/>
          <w:rtl/>
        </w:rPr>
        <w:t>__________________</w:t>
      </w:r>
      <w:r w:rsidRPr="00ED0FC5">
        <w:rPr>
          <w:rFonts w:ascii="Tahoma" w:eastAsia="Times New Roman" w:hAnsi="Tahoma" w:cs="David" w:hint="cs"/>
          <w:color w:val="000000"/>
          <w:sz w:val="24"/>
          <w:szCs w:val="24"/>
          <w:rtl/>
        </w:rPr>
        <w:t xml:space="preserve">ו כל עו"ד אחר </w:t>
      </w:r>
      <w:r w:rsidRPr="00ED0FC5">
        <w:rPr>
          <w:rFonts w:ascii="Tahoma" w:eastAsia="Times New Roman" w:hAnsi="Tahoma" w:cs="David" w:hint="cs"/>
          <w:b/>
          <w:bCs/>
          <w:color w:val="000000"/>
          <w:sz w:val="24"/>
          <w:szCs w:val="24"/>
          <w:rtl/>
        </w:rPr>
        <w:t>ממשרד עורכי הדין גיא פרבמן משרד עורכי דין</w:t>
      </w:r>
      <w:r w:rsidRPr="00ED0FC5">
        <w:rPr>
          <w:rFonts w:ascii="Tahoma" w:eastAsia="Times New Roman" w:hAnsi="Tahoma" w:cs="David"/>
          <w:b/>
          <w:bCs/>
          <w:color w:val="000000"/>
          <w:sz w:val="24"/>
          <w:szCs w:val="24"/>
          <w:rtl/>
        </w:rPr>
        <w:t xml:space="preserve"> </w:t>
      </w:r>
      <w:r w:rsidRPr="00ED0FC5">
        <w:rPr>
          <w:rFonts w:ascii="Tahoma" w:eastAsia="Times New Roman" w:hAnsi="Tahoma" w:cs="David" w:hint="cs"/>
          <w:color w:val="000000"/>
          <w:sz w:val="24"/>
          <w:szCs w:val="24"/>
          <w:rtl/>
        </w:rPr>
        <w:t>ו/או את</w:t>
      </w:r>
      <w:r w:rsidRPr="00ED0FC5">
        <w:rPr>
          <w:rFonts w:ascii="Tahoma" w:eastAsia="Times New Roman" w:hAnsi="Tahoma" w:cs="David"/>
          <w:color w:val="000000"/>
          <w:sz w:val="24"/>
          <w:szCs w:val="24"/>
          <w:rtl/>
        </w:rPr>
        <w:t xml:space="preserve"> </w:t>
      </w:r>
      <w:r w:rsidRPr="00ED0FC5">
        <w:rPr>
          <w:rFonts w:ascii="Tahoma" w:eastAsia="Times New Roman" w:hAnsi="Tahoma" w:cs="David" w:hint="cs"/>
          <w:color w:val="000000"/>
          <w:sz w:val="24"/>
          <w:szCs w:val="24"/>
          <w:rtl/>
        </w:rPr>
        <w:t xml:space="preserve">עוה"ד ___________________ ו/או כל עו"ד אחר </w:t>
      </w:r>
      <w:r w:rsidRPr="00ED0FC5">
        <w:rPr>
          <w:rFonts w:ascii="Tahoma" w:eastAsia="Times New Roman" w:hAnsi="Tahoma" w:cs="David" w:hint="cs"/>
          <w:b/>
          <w:bCs/>
          <w:color w:val="000000"/>
          <w:sz w:val="24"/>
          <w:szCs w:val="24"/>
          <w:rtl/>
        </w:rPr>
        <w:t>ממשרד עורכי הדין ________</w:t>
      </w:r>
      <w:r w:rsidRPr="00ED0FC5">
        <w:rPr>
          <w:rFonts w:ascii="Tahoma" w:eastAsia="Times New Roman" w:hAnsi="Tahoma" w:cs="David" w:hint="cs"/>
          <w:color w:val="000000"/>
          <w:sz w:val="24"/>
          <w:szCs w:val="24"/>
          <w:rtl/>
        </w:rPr>
        <w:t xml:space="preserve">, </w:t>
      </w:r>
      <w:r w:rsidRPr="00ED0FC5">
        <w:rPr>
          <w:rFonts w:ascii="Tahoma" w:eastAsia="Times New Roman" w:hAnsi="Tahoma" w:cs="David"/>
          <w:color w:val="000000"/>
          <w:sz w:val="24"/>
          <w:szCs w:val="24"/>
          <w:rtl/>
        </w:rPr>
        <w:t>כולם ביחד וכל אחד מהם לחוד</w:t>
      </w:r>
      <w:r w:rsidRPr="00ED0FC5">
        <w:rPr>
          <w:rFonts w:ascii="Tahoma" w:eastAsia="Times New Roman" w:hAnsi="Tahoma" w:cs="David" w:hint="cs"/>
          <w:color w:val="000000"/>
          <w:sz w:val="24"/>
          <w:szCs w:val="24"/>
          <w:rtl/>
        </w:rPr>
        <w:t>, ו/או מי מטעמם,</w:t>
      </w:r>
      <w:r w:rsidRPr="00ED0FC5">
        <w:rPr>
          <w:rFonts w:ascii="Tahoma" w:eastAsia="Times New Roman" w:hAnsi="Tahoma" w:cs="David"/>
          <w:color w:val="000000"/>
          <w:sz w:val="24"/>
          <w:szCs w:val="24"/>
          <w:rtl/>
        </w:rPr>
        <w:t xml:space="preserve"> למחוק ו/או לבטל כל הערה בדבר ביצוע עסקה ו/או </w:t>
      </w:r>
      <w:r w:rsidRPr="00ED0FC5">
        <w:rPr>
          <w:rFonts w:ascii="Tahoma" w:eastAsia="Times New Roman" w:hAnsi="Tahoma" w:cs="David" w:hint="cs"/>
          <w:color w:val="000000"/>
          <w:sz w:val="24"/>
          <w:szCs w:val="24"/>
          <w:rtl/>
        </w:rPr>
        <w:t xml:space="preserve">התחייבות לביצוע עסקה ו/או </w:t>
      </w:r>
      <w:r w:rsidRPr="00ED0FC5">
        <w:rPr>
          <w:rFonts w:ascii="Tahoma" w:eastAsia="Times New Roman" w:hAnsi="Tahoma" w:cs="David"/>
          <w:color w:val="000000"/>
          <w:sz w:val="24"/>
          <w:szCs w:val="24"/>
          <w:rtl/>
        </w:rPr>
        <w:t xml:space="preserve">כל הערת אזהרה ו/או משכון שנרשמו על שמנו ו/או לטובתנו בלשכת רישום המקרקעין ו/או ברשם </w:t>
      </w:r>
      <w:proofErr w:type="spellStart"/>
      <w:r w:rsidRPr="00ED0FC5">
        <w:rPr>
          <w:rFonts w:ascii="Tahoma" w:eastAsia="Times New Roman" w:hAnsi="Tahoma" w:cs="David"/>
          <w:color w:val="000000"/>
          <w:sz w:val="24"/>
          <w:szCs w:val="24"/>
          <w:rtl/>
        </w:rPr>
        <w:t>המשכונות</w:t>
      </w:r>
      <w:proofErr w:type="spellEnd"/>
      <w:r w:rsidRPr="00ED0FC5">
        <w:rPr>
          <w:rFonts w:ascii="Tahoma" w:eastAsia="Times New Roman" w:hAnsi="Tahoma" w:cs="David"/>
          <w:color w:val="000000"/>
          <w:sz w:val="24"/>
          <w:szCs w:val="24"/>
          <w:rtl/>
        </w:rPr>
        <w:t xml:space="preserve"> ו/או בכל פנקס המתנהל על-פי דין, ביחס לזכויותינו במקרקעין ו/או בכל חלקת משנה במקרקעין הנ"ל ובכלל זה לחתום על הבקשה לביטול הערת האזהרה בנוסח המקובל על לשכות רישום המקרקעין באמצעות ייפוי הכוח הבלתי-חוזר שנמסר או שיימסר להם והמסמיך אותם לעשות כן.</w:t>
      </w:r>
    </w:p>
    <w:p w14:paraId="48F6DD9D" w14:textId="77777777" w:rsidR="00ED0FC5" w:rsidRPr="00ED0FC5" w:rsidRDefault="00ED0FC5" w:rsidP="00ED0FC5">
      <w:pPr>
        <w:numPr>
          <w:ilvl w:val="0"/>
          <w:numId w:val="9"/>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t>להסמיך את עורך-הדין הנ"ל לציין את תאריך הגשת הבקשה למחיקת הערת אזהרה אשר נחתמה על-ידי החברה.</w:t>
      </w:r>
    </w:p>
    <w:p w14:paraId="41A0A7DA" w14:textId="77777777" w:rsidR="00ED0FC5" w:rsidRPr="00ED0FC5" w:rsidRDefault="00ED0FC5" w:rsidP="00ED0FC5">
      <w:pPr>
        <w:numPr>
          <w:ilvl w:val="0"/>
          <w:numId w:val="9"/>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t>הישיבה ננעלה.</w:t>
      </w:r>
    </w:p>
    <w:p w14:paraId="4B542B8A" w14:textId="77777777" w:rsidR="00ED0FC5" w:rsidRPr="00ED0FC5" w:rsidRDefault="00ED0FC5" w:rsidP="00ED0FC5">
      <w:pPr>
        <w:tabs>
          <w:tab w:val="left" w:pos="920"/>
        </w:tabs>
        <w:autoSpaceDE w:val="0"/>
        <w:autoSpaceDN w:val="0"/>
        <w:adjustRightInd w:val="0"/>
        <w:spacing w:after="0"/>
        <w:ind w:left="4320"/>
        <w:jc w:val="center"/>
        <w:rPr>
          <w:rFonts w:ascii="Tahoma" w:eastAsia="Times New Roman" w:hAnsi="Tahoma" w:cs="David"/>
          <w:color w:val="000000"/>
          <w:sz w:val="24"/>
          <w:szCs w:val="24"/>
          <w:rtl/>
        </w:rPr>
      </w:pPr>
      <w:r w:rsidRPr="00ED0FC5">
        <w:rPr>
          <w:rFonts w:ascii="Tahoma" w:eastAsia="Times New Roman" w:hAnsi="Tahoma" w:cs="David"/>
          <w:color w:val="000000"/>
          <w:sz w:val="24"/>
          <w:szCs w:val="24"/>
          <w:rtl/>
        </w:rPr>
        <w:t>________________</w:t>
      </w:r>
    </w:p>
    <w:p w14:paraId="771722B3" w14:textId="77777777" w:rsidR="00ED0FC5" w:rsidRPr="00ED0FC5" w:rsidRDefault="00ED0FC5" w:rsidP="00ED0FC5">
      <w:pPr>
        <w:tabs>
          <w:tab w:val="left" w:pos="920"/>
        </w:tabs>
        <w:autoSpaceDE w:val="0"/>
        <w:autoSpaceDN w:val="0"/>
        <w:adjustRightInd w:val="0"/>
        <w:spacing w:after="0"/>
        <w:ind w:left="4320"/>
        <w:jc w:val="center"/>
        <w:rPr>
          <w:rFonts w:ascii="Tahoma" w:eastAsia="Times New Roman" w:hAnsi="Tahoma" w:cs="David"/>
          <w:b/>
          <w:bCs/>
          <w:color w:val="000000"/>
          <w:sz w:val="24"/>
          <w:szCs w:val="24"/>
          <w:rtl/>
        </w:rPr>
      </w:pPr>
      <w:r w:rsidRPr="00ED0FC5">
        <w:rPr>
          <w:rFonts w:ascii="Tahoma" w:eastAsia="Times New Roman" w:hAnsi="Tahoma" w:cs="David" w:hint="cs"/>
          <w:b/>
          <w:bCs/>
          <w:color w:val="000000"/>
          <w:sz w:val="24"/>
          <w:szCs w:val="24"/>
          <w:rtl/>
        </w:rPr>
        <w:t xml:space="preserve">יו"ר </w:t>
      </w:r>
      <w:proofErr w:type="spellStart"/>
      <w:r w:rsidRPr="00ED0FC5">
        <w:rPr>
          <w:rFonts w:ascii="Tahoma" w:eastAsia="Times New Roman" w:hAnsi="Tahoma" w:cs="David" w:hint="cs"/>
          <w:b/>
          <w:bCs/>
          <w:color w:val="000000"/>
          <w:sz w:val="24"/>
          <w:szCs w:val="24"/>
          <w:rtl/>
        </w:rPr>
        <w:t>האסיפה</w:t>
      </w:r>
      <w:proofErr w:type="spellEnd"/>
    </w:p>
    <w:p w14:paraId="4D9B1780" w14:textId="77777777" w:rsidR="00ED0FC5" w:rsidRPr="00ED0FC5" w:rsidRDefault="00ED0FC5" w:rsidP="00ED0FC5">
      <w:pPr>
        <w:tabs>
          <w:tab w:val="left" w:pos="920"/>
        </w:tabs>
        <w:autoSpaceDE w:val="0"/>
        <w:autoSpaceDN w:val="0"/>
        <w:adjustRightInd w:val="0"/>
        <w:spacing w:after="0"/>
        <w:jc w:val="center"/>
        <w:rPr>
          <w:rFonts w:ascii="Tahoma" w:eastAsia="Times New Roman" w:hAnsi="Tahoma" w:cs="David"/>
          <w:b/>
          <w:bCs/>
          <w:color w:val="000000"/>
          <w:sz w:val="24"/>
          <w:szCs w:val="24"/>
          <w:u w:val="single"/>
          <w:rtl/>
        </w:rPr>
      </w:pPr>
      <w:r w:rsidRPr="00ED0FC5">
        <w:rPr>
          <w:rFonts w:ascii="Tahoma" w:eastAsia="Times New Roman" w:hAnsi="Tahoma" w:cs="David"/>
          <w:b/>
          <w:bCs/>
          <w:color w:val="000000"/>
          <w:sz w:val="24"/>
          <w:szCs w:val="24"/>
          <w:u w:val="single"/>
          <w:rtl/>
        </w:rPr>
        <w:t>אישור עורך-דין</w:t>
      </w:r>
    </w:p>
    <w:p w14:paraId="51E167AF" w14:textId="77777777" w:rsidR="00ED0FC5" w:rsidRPr="00ED0FC5" w:rsidRDefault="00ED0FC5" w:rsidP="00ED0FC5">
      <w:pPr>
        <w:tabs>
          <w:tab w:val="left" w:pos="920"/>
        </w:tabs>
        <w:autoSpaceDE w:val="0"/>
        <w:autoSpaceDN w:val="0"/>
        <w:adjustRightInd w:val="0"/>
        <w:spacing w:after="0" w:line="240" w:lineRule="auto"/>
        <w:jc w:val="both"/>
        <w:rPr>
          <w:rFonts w:ascii="Tahoma" w:eastAsia="Times New Roman" w:hAnsi="Tahoma" w:cs="David"/>
          <w:b/>
          <w:bCs/>
          <w:color w:val="000000"/>
          <w:rtl/>
        </w:rPr>
      </w:pPr>
      <w:r w:rsidRPr="00ED0FC5">
        <w:rPr>
          <w:rFonts w:ascii="Tahoma" w:eastAsia="Times New Roman" w:hAnsi="Tahoma" w:cs="David"/>
          <w:color w:val="000000"/>
          <w:sz w:val="24"/>
          <w:szCs w:val="24"/>
          <w:rtl/>
        </w:rPr>
        <w:t xml:space="preserve">אני הח"מ, </w:t>
      </w:r>
      <w:r w:rsidRPr="00ED0FC5">
        <w:rPr>
          <w:rFonts w:ascii="Tahoma" w:eastAsia="Times New Roman" w:hAnsi="Tahoma" w:cs="David" w:hint="cs"/>
          <w:color w:val="000000"/>
          <w:sz w:val="24"/>
          <w:szCs w:val="24"/>
          <w:rtl/>
        </w:rPr>
        <w:t>____________</w:t>
      </w:r>
      <w:r w:rsidRPr="00ED0FC5">
        <w:rPr>
          <w:rFonts w:ascii="Tahoma" w:eastAsia="Times New Roman" w:hAnsi="Tahoma" w:cs="David"/>
          <w:color w:val="000000"/>
          <w:sz w:val="24"/>
          <w:szCs w:val="24"/>
          <w:rtl/>
        </w:rPr>
        <w:t>, עו"ד מאשר בזה כי</w:t>
      </w:r>
      <w:r w:rsidRPr="00ED0FC5">
        <w:rPr>
          <w:rFonts w:ascii="Times New Roman" w:eastAsia="Times New Roman" w:hAnsi="Times New Roman" w:cs="Times New Roman"/>
          <w:sz w:val="24"/>
          <w:szCs w:val="24"/>
          <w:rtl/>
        </w:rPr>
        <w:t xml:space="preserve"> </w:t>
      </w:r>
      <w:r w:rsidRPr="00ED0FC5">
        <w:rPr>
          <w:rFonts w:ascii="Tahoma" w:eastAsia="Times New Roman" w:hAnsi="Tahoma" w:cs="David"/>
          <w:b/>
          <w:bCs/>
          <w:color w:val="000000"/>
          <w:sz w:val="24"/>
          <w:szCs w:val="24"/>
          <w:rtl/>
        </w:rPr>
        <w:t xml:space="preserve">חברת </w:t>
      </w:r>
      <w:r w:rsidRPr="00ED0FC5">
        <w:rPr>
          <w:rFonts w:ascii="Tahoma" w:eastAsia="Times New Roman" w:hAnsi="Tahoma" w:cs="David" w:hint="cs"/>
          <w:b/>
          <w:bCs/>
          <w:color w:val="000000"/>
          <w:sz w:val="24"/>
          <w:szCs w:val="24"/>
          <w:rtl/>
        </w:rPr>
        <w:t>________</w:t>
      </w:r>
      <w:r w:rsidRPr="00ED0FC5">
        <w:rPr>
          <w:rFonts w:ascii="Tahoma" w:eastAsia="Times New Roman" w:hAnsi="Tahoma" w:cs="David"/>
          <w:b/>
          <w:bCs/>
          <w:color w:val="000000"/>
          <w:sz w:val="24"/>
          <w:szCs w:val="24"/>
          <w:rtl/>
        </w:rPr>
        <w:t xml:space="preserve"> ח.פ. </w:t>
      </w:r>
      <w:r w:rsidRPr="00ED0FC5">
        <w:rPr>
          <w:rFonts w:ascii="Tahoma" w:eastAsia="Times New Roman" w:hAnsi="Tahoma" w:cs="David" w:hint="cs"/>
          <w:b/>
          <w:bCs/>
          <w:color w:val="000000"/>
          <w:sz w:val="24"/>
          <w:szCs w:val="24"/>
          <w:rtl/>
        </w:rPr>
        <w:t>____________</w:t>
      </w:r>
      <w:r w:rsidRPr="00ED0FC5">
        <w:rPr>
          <w:rFonts w:ascii="Tahoma" w:eastAsia="Times New Roman" w:hAnsi="Tahoma" w:cs="David" w:hint="cs"/>
          <w:color w:val="000000"/>
          <w:sz w:val="24"/>
          <w:szCs w:val="24"/>
          <w:rtl/>
        </w:rPr>
        <w:t xml:space="preserve"> </w:t>
      </w:r>
      <w:r w:rsidRPr="00ED0FC5">
        <w:rPr>
          <w:rFonts w:ascii="Tahoma" w:eastAsia="Times New Roman" w:hAnsi="Tahoma" w:cs="David"/>
          <w:color w:val="000000"/>
          <w:sz w:val="24"/>
          <w:szCs w:val="24"/>
          <w:rtl/>
        </w:rPr>
        <w:t>קיימת ופעילה, כי החלטת הדירקטוריון דלעיל נתקבלה כדין ובהתאם לתקנון החברה, וכי הינה תקפה ומחייבת את החברה לכל עניין ודבר וכ</w:t>
      </w:r>
      <w:r w:rsidRPr="00ED0FC5">
        <w:rPr>
          <w:rFonts w:ascii="Tahoma" w:eastAsia="Times New Roman" w:hAnsi="Tahoma" w:cs="David" w:hint="cs"/>
          <w:color w:val="000000"/>
          <w:sz w:val="24"/>
          <w:szCs w:val="24"/>
          <w:rtl/>
        </w:rPr>
        <w:t>ן</w:t>
      </w:r>
      <w:r w:rsidRPr="00ED0FC5">
        <w:rPr>
          <w:rFonts w:ascii="Tahoma" w:eastAsia="Times New Roman" w:hAnsi="Tahoma" w:cs="David"/>
          <w:color w:val="000000"/>
          <w:sz w:val="24"/>
          <w:szCs w:val="24"/>
          <w:rtl/>
        </w:rPr>
        <w:t xml:space="preserve"> כי ה"ה המפורטים לעיל רשאים לחתום בשם החברה לצורך האמור לעיל וכי חתימתם כאמור מחייבת את החברה וכן כי הפר</w:t>
      </w:r>
      <w:r w:rsidRPr="00ED0FC5">
        <w:rPr>
          <w:rFonts w:ascii="Tahoma" w:eastAsia="Times New Roman" w:hAnsi="Tahoma" w:cs="David" w:hint="cs"/>
          <w:color w:val="000000"/>
          <w:sz w:val="24"/>
          <w:szCs w:val="24"/>
          <w:rtl/>
        </w:rPr>
        <w:t>וטוקול</w:t>
      </w:r>
      <w:r w:rsidRPr="00ED0FC5">
        <w:rPr>
          <w:rFonts w:ascii="Tahoma" w:eastAsia="Times New Roman" w:hAnsi="Tahoma" w:cs="David"/>
          <w:color w:val="000000"/>
          <w:sz w:val="24"/>
          <w:szCs w:val="24"/>
          <w:rtl/>
        </w:rPr>
        <w:t xml:space="preserve"> הנ"ל נחתם על-ידי מנהל החברה.</w:t>
      </w:r>
      <w:r w:rsidRPr="00ED0FC5">
        <w:rPr>
          <w:rFonts w:ascii="Tahoma" w:eastAsia="Times New Roman" w:hAnsi="Tahoma" w:cs="David" w:hint="cs"/>
          <w:color w:val="000000"/>
          <w:sz w:val="24"/>
          <w:szCs w:val="24"/>
          <w:rtl/>
        </w:rPr>
        <w:t xml:space="preserve"> </w:t>
      </w:r>
    </w:p>
    <w:p w14:paraId="4F538AC7" w14:textId="77777777" w:rsidR="00ED0FC5" w:rsidRPr="00ED0FC5" w:rsidRDefault="00ED0FC5" w:rsidP="00991C6E">
      <w:pPr>
        <w:tabs>
          <w:tab w:val="left" w:pos="920"/>
        </w:tabs>
        <w:autoSpaceDE w:val="0"/>
        <w:autoSpaceDN w:val="0"/>
        <w:adjustRightInd w:val="0"/>
        <w:spacing w:after="0"/>
        <w:rPr>
          <w:rFonts w:ascii="Tahoma" w:eastAsia="Times New Roman" w:hAnsi="Tahoma" w:cs="David"/>
          <w:color w:val="000000"/>
          <w:sz w:val="24"/>
          <w:szCs w:val="24"/>
          <w:rtl/>
        </w:rPr>
      </w:pPr>
      <w:r w:rsidRPr="00ED0FC5">
        <w:rPr>
          <w:rFonts w:ascii="Tahoma" w:eastAsia="Times New Roman" w:hAnsi="Tahoma" w:cs="David"/>
          <w:color w:val="000000"/>
          <w:sz w:val="24"/>
          <w:szCs w:val="24"/>
          <w:rtl/>
        </w:rPr>
        <w:t>__________________</w:t>
      </w:r>
      <w:r w:rsidRPr="00ED0FC5">
        <w:rPr>
          <w:rFonts w:ascii="Tahoma" w:eastAsia="Times New Roman" w:hAnsi="Tahoma" w:cs="David"/>
          <w:color w:val="000000"/>
          <w:sz w:val="24"/>
          <w:szCs w:val="24"/>
          <w:rtl/>
        </w:rPr>
        <w:tab/>
      </w:r>
      <w:r w:rsidRPr="00ED0FC5">
        <w:rPr>
          <w:rFonts w:ascii="Tahoma" w:eastAsia="Times New Roman" w:hAnsi="Tahoma" w:cs="David" w:hint="cs"/>
          <w:color w:val="000000"/>
          <w:sz w:val="24"/>
          <w:szCs w:val="24"/>
          <w:rtl/>
        </w:rPr>
        <w:tab/>
      </w:r>
      <w:r w:rsidRPr="00ED0FC5">
        <w:rPr>
          <w:rFonts w:ascii="Tahoma" w:eastAsia="Times New Roman" w:hAnsi="Tahoma" w:cs="David" w:hint="cs"/>
          <w:color w:val="000000"/>
          <w:sz w:val="24"/>
          <w:szCs w:val="24"/>
          <w:rtl/>
        </w:rPr>
        <w:tab/>
      </w:r>
      <w:r w:rsidRPr="00ED0FC5">
        <w:rPr>
          <w:rFonts w:ascii="Tahoma" w:eastAsia="Times New Roman" w:hAnsi="Tahoma" w:cs="David"/>
          <w:color w:val="000000"/>
          <w:sz w:val="24"/>
          <w:szCs w:val="24"/>
          <w:rtl/>
        </w:rPr>
        <w:tab/>
        <w:t>__________________</w:t>
      </w:r>
    </w:p>
    <w:p w14:paraId="52FFC4D7" w14:textId="77777777" w:rsidR="00ED0FC5" w:rsidRPr="00ED0FC5" w:rsidRDefault="00ED0FC5" w:rsidP="00ED0FC5">
      <w:pPr>
        <w:tabs>
          <w:tab w:val="left" w:pos="920"/>
        </w:tabs>
        <w:autoSpaceDE w:val="0"/>
        <w:autoSpaceDN w:val="0"/>
        <w:adjustRightInd w:val="0"/>
        <w:spacing w:after="0"/>
        <w:jc w:val="center"/>
        <w:rPr>
          <w:rFonts w:ascii="Times New Roman" w:eastAsia="Times New Roman" w:hAnsi="Times New Roman" w:cs="David"/>
          <w:sz w:val="24"/>
          <w:szCs w:val="24"/>
        </w:rPr>
      </w:pPr>
      <w:r w:rsidRPr="00ED0FC5">
        <w:rPr>
          <w:rFonts w:ascii="Tahoma" w:eastAsia="Times New Roman" w:hAnsi="Tahoma" w:cs="David"/>
          <w:b/>
          <w:bCs/>
          <w:color w:val="000000"/>
          <w:sz w:val="24"/>
          <w:szCs w:val="24"/>
          <w:rtl/>
        </w:rPr>
        <w:t>תאריך</w:t>
      </w:r>
      <w:r w:rsidRPr="00ED0FC5">
        <w:rPr>
          <w:rFonts w:ascii="Tahoma" w:eastAsia="Times New Roman" w:hAnsi="Tahoma" w:cs="David"/>
          <w:b/>
          <w:bCs/>
          <w:color w:val="000000"/>
          <w:sz w:val="24"/>
          <w:szCs w:val="24"/>
          <w:rtl/>
        </w:rPr>
        <w:tab/>
      </w:r>
      <w:r w:rsidRPr="00ED0FC5">
        <w:rPr>
          <w:rFonts w:ascii="Tahoma" w:eastAsia="Times New Roman" w:hAnsi="Tahoma" w:cs="David"/>
          <w:b/>
          <w:bCs/>
          <w:color w:val="000000"/>
          <w:sz w:val="24"/>
          <w:szCs w:val="24"/>
          <w:rtl/>
        </w:rPr>
        <w:tab/>
      </w:r>
      <w:r w:rsidRPr="00ED0FC5">
        <w:rPr>
          <w:rFonts w:ascii="Tahoma" w:eastAsia="Times New Roman" w:hAnsi="Tahoma" w:cs="David" w:hint="cs"/>
          <w:b/>
          <w:bCs/>
          <w:color w:val="000000"/>
          <w:sz w:val="24"/>
          <w:szCs w:val="24"/>
          <w:rtl/>
        </w:rPr>
        <w:tab/>
        <w:t xml:space="preserve"> </w:t>
      </w:r>
      <w:r w:rsidRPr="00ED0FC5">
        <w:rPr>
          <w:rFonts w:ascii="Tahoma" w:eastAsia="Times New Roman" w:hAnsi="Tahoma" w:cs="David" w:hint="cs"/>
          <w:b/>
          <w:bCs/>
          <w:color w:val="000000"/>
          <w:sz w:val="24"/>
          <w:szCs w:val="24"/>
          <w:rtl/>
        </w:rPr>
        <w:tab/>
      </w:r>
      <w:r w:rsidRPr="00ED0FC5">
        <w:rPr>
          <w:rFonts w:ascii="Tahoma" w:eastAsia="Times New Roman" w:hAnsi="Tahoma" w:cs="David" w:hint="cs"/>
          <w:b/>
          <w:bCs/>
          <w:color w:val="000000"/>
          <w:sz w:val="24"/>
          <w:szCs w:val="24"/>
          <w:rtl/>
        </w:rPr>
        <w:tab/>
      </w:r>
      <w:r w:rsidRPr="00ED0FC5">
        <w:rPr>
          <w:rFonts w:ascii="Tahoma" w:eastAsia="Times New Roman" w:hAnsi="Tahoma" w:cs="David" w:hint="cs"/>
          <w:b/>
          <w:bCs/>
          <w:color w:val="000000"/>
          <w:sz w:val="24"/>
          <w:szCs w:val="24"/>
          <w:rtl/>
        </w:rPr>
        <w:tab/>
        <w:t xml:space="preserve">   עורך </w:t>
      </w:r>
      <w:r w:rsidRPr="00ED0FC5">
        <w:rPr>
          <w:rFonts w:ascii="Tahoma" w:eastAsia="Times New Roman" w:hAnsi="Tahoma" w:cs="David"/>
          <w:b/>
          <w:bCs/>
          <w:color w:val="000000"/>
          <w:sz w:val="24"/>
          <w:szCs w:val="24"/>
          <w:rtl/>
        </w:rPr>
        <w:t>–</w:t>
      </w:r>
      <w:r w:rsidRPr="00ED0FC5">
        <w:rPr>
          <w:rFonts w:ascii="Tahoma" w:eastAsia="Times New Roman" w:hAnsi="Tahoma" w:cs="David" w:hint="cs"/>
          <w:b/>
          <w:bCs/>
          <w:color w:val="000000"/>
          <w:sz w:val="24"/>
          <w:szCs w:val="24"/>
          <w:rtl/>
        </w:rPr>
        <w:t xml:space="preserve"> דין </w:t>
      </w:r>
    </w:p>
    <w:p w14:paraId="392F5010" w14:textId="77777777" w:rsidR="00ED0FC5" w:rsidRPr="00991C6E" w:rsidRDefault="00991C6E" w:rsidP="00991C6E">
      <w:pPr>
        <w:ind w:firstLine="720"/>
        <w:jc w:val="center"/>
        <w:rPr>
          <w:rFonts w:cs="David"/>
          <w:b/>
          <w:bCs/>
          <w:sz w:val="24"/>
          <w:szCs w:val="24"/>
          <w:u w:val="single"/>
        </w:rPr>
      </w:pPr>
      <w:r w:rsidRPr="00991C6E">
        <w:rPr>
          <w:rFonts w:cs="David" w:hint="cs"/>
          <w:b/>
          <w:bCs/>
          <w:sz w:val="24"/>
          <w:szCs w:val="24"/>
          <w:u w:val="single"/>
          <w:rtl/>
        </w:rPr>
        <w:t>נספח 18</w:t>
      </w:r>
    </w:p>
    <w:p w14:paraId="671F3520"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b/>
          <w:bCs/>
          <w:color w:val="000000"/>
          <w:sz w:val="28"/>
          <w:szCs w:val="28"/>
          <w:u w:val="single"/>
          <w:rtl/>
        </w:rPr>
      </w:pPr>
      <w:r w:rsidRPr="00ED0FC5">
        <w:rPr>
          <w:rFonts w:ascii="Tahoma" w:eastAsia="Times New Roman" w:hAnsi="Tahoma" w:cs="David"/>
          <w:b/>
          <w:bCs/>
          <w:color w:val="000000"/>
          <w:sz w:val="28"/>
          <w:szCs w:val="28"/>
          <w:u w:val="single"/>
          <w:rtl/>
        </w:rPr>
        <w:lastRenderedPageBreak/>
        <w:t xml:space="preserve">ייפוי-כוח בלתי-חוזר </w:t>
      </w:r>
      <w:r w:rsidRPr="00ED0FC5">
        <w:rPr>
          <w:rFonts w:ascii="Tahoma" w:eastAsia="Times New Roman" w:hAnsi="Tahoma" w:cs="David" w:hint="cs"/>
          <w:b/>
          <w:bCs/>
          <w:color w:val="000000"/>
          <w:sz w:val="28"/>
          <w:szCs w:val="28"/>
          <w:u w:val="single"/>
          <w:rtl/>
        </w:rPr>
        <w:t>נוטריוני</w:t>
      </w:r>
    </w:p>
    <w:p w14:paraId="3345F91F" w14:textId="68910E15" w:rsidR="00ED0FC5" w:rsidRPr="00ED0FC5" w:rsidRDefault="00ED0FC5" w:rsidP="00FD696F">
      <w:pPr>
        <w:spacing w:after="0" w:line="240" w:lineRule="auto"/>
        <w:jc w:val="both"/>
        <w:rPr>
          <w:rFonts w:ascii="Times New Roman" w:eastAsia="Times New Roman" w:hAnsi="Times New Roman" w:cs="Times New Roman"/>
          <w:sz w:val="24"/>
          <w:szCs w:val="24"/>
          <w:rtl/>
        </w:rPr>
      </w:pPr>
      <w:r w:rsidRPr="00ED0FC5">
        <w:rPr>
          <w:rFonts w:ascii="Tahoma" w:eastAsia="Times New Roman" w:hAnsi="Tahoma" w:cs="David"/>
          <w:color w:val="000000"/>
          <w:sz w:val="24"/>
          <w:szCs w:val="24"/>
          <w:rtl/>
        </w:rPr>
        <w:t>אנ</w:t>
      </w:r>
      <w:r w:rsidRPr="00ED0FC5">
        <w:rPr>
          <w:rFonts w:ascii="Tahoma" w:eastAsia="Times New Roman" w:hAnsi="Tahoma" w:cs="David" w:hint="cs"/>
          <w:color w:val="000000"/>
          <w:sz w:val="24"/>
          <w:szCs w:val="24"/>
          <w:rtl/>
        </w:rPr>
        <w:t>י</w:t>
      </w:r>
      <w:r w:rsidRPr="00ED0FC5">
        <w:rPr>
          <w:rFonts w:ascii="Tahoma" w:eastAsia="Times New Roman" w:hAnsi="Tahoma" w:cs="David"/>
          <w:color w:val="000000"/>
          <w:sz w:val="24"/>
          <w:szCs w:val="24"/>
          <w:rtl/>
        </w:rPr>
        <w:t xml:space="preserve"> הח"מ, </w:t>
      </w:r>
      <w:r w:rsidRPr="00ED0FC5">
        <w:rPr>
          <w:rFonts w:ascii="Tahoma" w:eastAsia="Times New Roman" w:hAnsi="Tahoma" w:cs="David"/>
          <w:b/>
          <w:bCs/>
          <w:color w:val="000000"/>
          <w:sz w:val="24"/>
          <w:szCs w:val="24"/>
          <w:rtl/>
        </w:rPr>
        <w:t xml:space="preserve">חברת </w:t>
      </w:r>
      <w:r w:rsidRPr="00ED0FC5">
        <w:rPr>
          <w:rFonts w:ascii="Tahoma" w:eastAsia="Times New Roman" w:hAnsi="Tahoma" w:cs="David" w:hint="cs"/>
          <w:b/>
          <w:bCs/>
          <w:color w:val="000000"/>
          <w:sz w:val="24"/>
          <w:szCs w:val="24"/>
          <w:rtl/>
        </w:rPr>
        <w:t>_______________</w:t>
      </w:r>
      <w:r w:rsidRPr="00ED0FC5">
        <w:rPr>
          <w:rFonts w:ascii="Tahoma" w:eastAsia="Times New Roman" w:hAnsi="Tahoma" w:cs="David"/>
          <w:b/>
          <w:bCs/>
          <w:color w:val="000000"/>
          <w:sz w:val="24"/>
          <w:szCs w:val="24"/>
          <w:rtl/>
        </w:rPr>
        <w:t xml:space="preserve"> ח.פ. </w:t>
      </w:r>
      <w:r w:rsidRPr="00ED0FC5">
        <w:rPr>
          <w:rFonts w:ascii="Tahoma" w:eastAsia="Times New Roman" w:hAnsi="Tahoma" w:cs="David" w:hint="cs"/>
          <w:b/>
          <w:bCs/>
          <w:color w:val="000000"/>
          <w:sz w:val="24"/>
          <w:szCs w:val="24"/>
          <w:rtl/>
        </w:rPr>
        <w:t>__________</w:t>
      </w:r>
      <w:r w:rsidRPr="00ED0FC5">
        <w:rPr>
          <w:rFonts w:ascii="Tahoma" w:eastAsia="Times New Roman" w:hAnsi="Tahoma" w:cs="David"/>
          <w:b/>
          <w:bCs/>
          <w:color w:val="000000"/>
          <w:sz w:val="24"/>
          <w:szCs w:val="24"/>
          <w:rtl/>
        </w:rPr>
        <w:t xml:space="preserve"> </w:t>
      </w:r>
      <w:r w:rsidRPr="00ED0FC5">
        <w:rPr>
          <w:rFonts w:ascii="Tahoma" w:eastAsia="Times New Roman" w:hAnsi="Tahoma" w:cs="David" w:hint="cs"/>
          <w:b/>
          <w:bCs/>
          <w:color w:val="000000"/>
          <w:sz w:val="24"/>
          <w:szCs w:val="24"/>
          <w:rtl/>
        </w:rPr>
        <w:t xml:space="preserve">(להלן: "היזם"), </w:t>
      </w:r>
      <w:r w:rsidRPr="00ED0FC5">
        <w:rPr>
          <w:rFonts w:ascii="Tahoma" w:eastAsia="Times New Roman" w:hAnsi="Tahoma" w:cs="David" w:hint="eastAsia"/>
          <w:color w:val="000000"/>
          <w:sz w:val="24"/>
          <w:szCs w:val="24"/>
          <w:rtl/>
        </w:rPr>
        <w:t>באמצעות</w:t>
      </w:r>
      <w:r w:rsidRPr="00ED0FC5">
        <w:rPr>
          <w:rFonts w:ascii="Tahoma" w:eastAsia="Times New Roman" w:hAnsi="Tahoma" w:cs="David"/>
          <w:color w:val="000000"/>
          <w:sz w:val="24"/>
          <w:szCs w:val="24"/>
          <w:rtl/>
        </w:rPr>
        <w:t xml:space="preserve"> </w:t>
      </w:r>
      <w:r w:rsidRPr="00ED0FC5">
        <w:rPr>
          <w:rFonts w:ascii="Tahoma" w:eastAsia="Times New Roman" w:hAnsi="Tahoma" w:cs="David" w:hint="eastAsia"/>
          <w:color w:val="000000"/>
          <w:sz w:val="24"/>
          <w:szCs w:val="24"/>
          <w:rtl/>
        </w:rPr>
        <w:t>מורש</w:t>
      </w:r>
      <w:r w:rsidRPr="00ED0FC5">
        <w:rPr>
          <w:rFonts w:ascii="Tahoma" w:eastAsia="Times New Roman" w:hAnsi="Tahoma" w:cs="David" w:hint="cs"/>
          <w:color w:val="000000"/>
          <w:sz w:val="24"/>
          <w:szCs w:val="24"/>
          <w:rtl/>
        </w:rPr>
        <w:t>ה</w:t>
      </w:r>
      <w:r w:rsidRPr="00ED0FC5">
        <w:rPr>
          <w:rFonts w:ascii="Tahoma" w:eastAsia="Times New Roman" w:hAnsi="Tahoma" w:cs="David"/>
          <w:color w:val="000000"/>
          <w:sz w:val="24"/>
          <w:szCs w:val="24"/>
          <w:rtl/>
        </w:rPr>
        <w:t xml:space="preserve"> </w:t>
      </w:r>
      <w:r w:rsidRPr="00ED0FC5">
        <w:rPr>
          <w:rFonts w:ascii="Tahoma" w:eastAsia="Times New Roman" w:hAnsi="Tahoma" w:cs="David" w:hint="eastAsia"/>
          <w:color w:val="000000"/>
          <w:sz w:val="24"/>
          <w:szCs w:val="24"/>
          <w:rtl/>
        </w:rPr>
        <w:t>החתימה</w:t>
      </w:r>
      <w:r w:rsidRPr="00ED0FC5">
        <w:rPr>
          <w:rFonts w:ascii="Times New Roman" w:eastAsia="Times New Roman" w:hAnsi="Times New Roman" w:cs="David" w:hint="eastAsia"/>
          <w:color w:val="000000"/>
          <w:sz w:val="24"/>
          <w:szCs w:val="24"/>
          <w:rtl/>
        </w:rPr>
        <w:t xml:space="preserve"> </w:t>
      </w:r>
      <w:r w:rsidRPr="00ED0FC5">
        <w:rPr>
          <w:rFonts w:ascii="Tahoma" w:eastAsia="Times New Roman" w:hAnsi="Tahoma" w:cs="David" w:hint="eastAsia"/>
          <w:b/>
          <w:bCs/>
          <w:color w:val="000000"/>
          <w:sz w:val="24"/>
          <w:szCs w:val="24"/>
          <w:u w:val="single"/>
          <w:rtl/>
        </w:rPr>
        <w:t>מר</w:t>
      </w:r>
      <w:r w:rsidRPr="00ED0FC5">
        <w:rPr>
          <w:rFonts w:ascii="Tahoma" w:eastAsia="Times New Roman" w:hAnsi="Tahoma" w:cs="David"/>
          <w:b/>
          <w:bCs/>
          <w:color w:val="000000"/>
          <w:sz w:val="24"/>
          <w:szCs w:val="24"/>
          <w:u w:val="single"/>
          <w:rtl/>
        </w:rPr>
        <w:t xml:space="preserve"> </w:t>
      </w:r>
      <w:r w:rsidRPr="00ED0FC5">
        <w:rPr>
          <w:rFonts w:ascii="Tahoma" w:eastAsia="Times New Roman" w:hAnsi="Tahoma" w:cs="David" w:hint="cs"/>
          <w:b/>
          <w:bCs/>
          <w:color w:val="000000"/>
          <w:sz w:val="24"/>
          <w:szCs w:val="24"/>
          <w:u w:val="single"/>
          <w:rtl/>
        </w:rPr>
        <w:t>______________</w:t>
      </w:r>
      <w:r w:rsidRPr="00ED0FC5">
        <w:rPr>
          <w:rFonts w:ascii="Tahoma" w:eastAsia="Times New Roman" w:hAnsi="Tahoma" w:cs="David" w:hint="cs"/>
          <w:color w:val="000000"/>
          <w:sz w:val="24"/>
          <w:szCs w:val="24"/>
          <w:rtl/>
        </w:rPr>
        <w:t xml:space="preserve">, ת.ז. </w:t>
      </w:r>
      <w:r w:rsidRPr="00ED0FC5">
        <w:rPr>
          <w:rFonts w:ascii="Tahoma" w:eastAsia="Times New Roman" w:hAnsi="Tahoma" w:cs="David" w:hint="cs"/>
          <w:b/>
          <w:bCs/>
          <w:color w:val="000000"/>
          <w:sz w:val="24"/>
          <w:szCs w:val="24"/>
          <w:u w:val="single"/>
          <w:rtl/>
        </w:rPr>
        <w:t>_____________</w:t>
      </w:r>
      <w:r w:rsidRPr="00ED0FC5">
        <w:rPr>
          <w:rFonts w:ascii="Tahoma" w:eastAsia="Times New Roman" w:hAnsi="Tahoma" w:cs="David" w:hint="cs"/>
          <w:color w:val="000000"/>
          <w:sz w:val="24"/>
          <w:szCs w:val="24"/>
          <w:rtl/>
        </w:rPr>
        <w:t xml:space="preserve"> </w:t>
      </w:r>
      <w:r w:rsidRPr="00ED0FC5">
        <w:rPr>
          <w:rFonts w:ascii="Tahoma" w:eastAsia="Times New Roman" w:hAnsi="Tahoma" w:cs="David"/>
          <w:color w:val="000000"/>
          <w:sz w:val="24"/>
          <w:szCs w:val="24"/>
          <w:rtl/>
        </w:rPr>
        <w:t>ממנ</w:t>
      </w:r>
      <w:r w:rsidRPr="00ED0FC5">
        <w:rPr>
          <w:rFonts w:ascii="Tahoma" w:eastAsia="Times New Roman" w:hAnsi="Tahoma" w:cs="David" w:hint="cs"/>
          <w:color w:val="000000"/>
          <w:sz w:val="24"/>
          <w:szCs w:val="24"/>
          <w:rtl/>
        </w:rPr>
        <w:t>ים</w:t>
      </w:r>
      <w:r w:rsidRPr="00ED0FC5">
        <w:rPr>
          <w:rFonts w:ascii="Tahoma" w:eastAsia="Times New Roman" w:hAnsi="Tahoma" w:cs="David"/>
          <w:color w:val="000000"/>
          <w:sz w:val="24"/>
          <w:szCs w:val="24"/>
          <w:rtl/>
        </w:rPr>
        <w:t xml:space="preserve"> בזה את </w:t>
      </w:r>
      <w:r w:rsidRPr="00ED0FC5">
        <w:rPr>
          <w:rFonts w:ascii="Tahoma" w:eastAsia="Times New Roman" w:hAnsi="Tahoma" w:cs="David" w:hint="cs"/>
          <w:color w:val="000000"/>
          <w:sz w:val="24"/>
          <w:szCs w:val="24"/>
          <w:rtl/>
        </w:rPr>
        <w:t xml:space="preserve">להסמיך את </w:t>
      </w:r>
      <w:r w:rsidRPr="00ED0FC5">
        <w:rPr>
          <w:rFonts w:ascii="David" w:eastAsia="Times New Roman" w:hAnsi="David" w:cs="David" w:hint="cs"/>
          <w:sz w:val="24"/>
          <w:szCs w:val="24"/>
          <w:rtl/>
        </w:rPr>
        <w:t xml:space="preserve">עוה"ד </w:t>
      </w:r>
      <w:r w:rsidR="00F60D27">
        <w:rPr>
          <w:rFonts w:ascii="David" w:eastAsia="Times New Roman" w:hAnsi="David" w:cs="David"/>
          <w:sz w:val="24"/>
          <w:szCs w:val="24"/>
        </w:rPr>
        <w:t>___________________</w:t>
      </w:r>
      <w:r w:rsidRPr="00ED0FC5">
        <w:rPr>
          <w:rFonts w:ascii="David" w:eastAsia="Times New Roman" w:hAnsi="David" w:cs="David" w:hint="cs"/>
          <w:sz w:val="24"/>
          <w:szCs w:val="24"/>
          <w:rtl/>
        </w:rPr>
        <w:t xml:space="preserve"> ו/או </w:t>
      </w:r>
      <w:r w:rsidRPr="00ED0FC5">
        <w:rPr>
          <w:rFonts w:ascii="Tahoma" w:eastAsia="Times New Roman" w:hAnsi="Tahoma" w:cs="David" w:hint="cs"/>
          <w:color w:val="000000"/>
          <w:sz w:val="24"/>
          <w:szCs w:val="24"/>
          <w:rtl/>
        </w:rPr>
        <w:t xml:space="preserve">כל עו"ד אחר </w:t>
      </w:r>
      <w:r w:rsidRPr="00ED0FC5">
        <w:rPr>
          <w:rFonts w:ascii="Tahoma" w:eastAsia="Times New Roman" w:hAnsi="Tahoma" w:cs="David" w:hint="cs"/>
          <w:b/>
          <w:bCs/>
          <w:color w:val="000000"/>
          <w:sz w:val="24"/>
          <w:szCs w:val="24"/>
          <w:rtl/>
        </w:rPr>
        <w:t xml:space="preserve">ממשרד עורכי הדין פרבמן </w:t>
      </w:r>
      <w:r w:rsidR="008311A3">
        <w:rPr>
          <w:rFonts w:ascii="Tahoma" w:eastAsia="Times New Roman" w:hAnsi="Tahoma" w:cs="David" w:hint="cs"/>
          <w:b/>
          <w:bCs/>
          <w:color w:val="000000"/>
          <w:sz w:val="24"/>
          <w:szCs w:val="24"/>
          <w:rtl/>
        </w:rPr>
        <w:t xml:space="preserve">רשף </w:t>
      </w:r>
      <w:r w:rsidRPr="00ED0FC5">
        <w:rPr>
          <w:rFonts w:ascii="Tahoma" w:eastAsia="Times New Roman" w:hAnsi="Tahoma" w:cs="David" w:hint="cs"/>
          <w:b/>
          <w:bCs/>
          <w:color w:val="000000"/>
          <w:sz w:val="24"/>
          <w:szCs w:val="24"/>
          <w:rtl/>
        </w:rPr>
        <w:t xml:space="preserve">משרד עורכי דין </w:t>
      </w:r>
      <w:r w:rsidRPr="00ED0FC5">
        <w:rPr>
          <w:rFonts w:ascii="Tahoma" w:eastAsia="Times New Roman" w:hAnsi="Tahoma" w:cs="David" w:hint="cs"/>
          <w:color w:val="000000"/>
          <w:sz w:val="24"/>
          <w:szCs w:val="24"/>
          <w:rtl/>
        </w:rPr>
        <w:t xml:space="preserve">ו/או את עוה"ד ___________________ ו/או כל עו"ד אחר </w:t>
      </w:r>
      <w:r w:rsidRPr="00ED0FC5">
        <w:rPr>
          <w:rFonts w:ascii="Tahoma" w:eastAsia="Times New Roman" w:hAnsi="Tahoma" w:cs="David" w:hint="cs"/>
          <w:b/>
          <w:bCs/>
          <w:color w:val="000000"/>
          <w:sz w:val="24"/>
          <w:szCs w:val="24"/>
          <w:rtl/>
        </w:rPr>
        <w:t xml:space="preserve">ממשרד עורכי הדין </w:t>
      </w:r>
      <w:r w:rsidR="00D75EF0">
        <w:rPr>
          <w:rFonts w:ascii="Tahoma" w:eastAsia="Times New Roman" w:hAnsi="Tahoma" w:cs="David" w:hint="cs"/>
          <w:b/>
          <w:bCs/>
          <w:color w:val="000000"/>
          <w:sz w:val="24"/>
          <w:szCs w:val="24"/>
          <w:rtl/>
        </w:rPr>
        <w:t>_______________</w:t>
      </w:r>
      <w:r w:rsidR="00FD696F">
        <w:rPr>
          <w:rFonts w:ascii="Tahoma" w:eastAsia="Times New Roman" w:hAnsi="Tahoma" w:cs="David" w:hint="cs"/>
          <w:b/>
          <w:bCs/>
          <w:color w:val="000000"/>
          <w:sz w:val="24"/>
          <w:szCs w:val="24"/>
          <w:rtl/>
        </w:rPr>
        <w:t>',</w:t>
      </w:r>
      <w:r w:rsidRPr="00ED0FC5">
        <w:rPr>
          <w:rFonts w:ascii="Tahoma" w:eastAsia="Times New Roman" w:hAnsi="Tahoma" w:cs="David" w:hint="cs"/>
          <w:color w:val="000000"/>
          <w:sz w:val="24"/>
          <w:szCs w:val="24"/>
          <w:rtl/>
        </w:rPr>
        <w:t xml:space="preserve"> כולם ביחד וכל אחד מהם לחוד, ו/או מי מטעמם,</w:t>
      </w:r>
      <w:r w:rsidRPr="00ED0FC5">
        <w:rPr>
          <w:rFonts w:ascii="Times New Roman" w:eastAsia="Times New Roman" w:hAnsi="Times New Roman" w:cs="Times New Roman" w:hint="cs"/>
          <w:b/>
          <w:bCs/>
          <w:sz w:val="24"/>
          <w:szCs w:val="24"/>
          <w:rtl/>
        </w:rPr>
        <w:t xml:space="preserve"> </w:t>
      </w:r>
      <w:r w:rsidRPr="00ED0FC5">
        <w:rPr>
          <w:rFonts w:ascii="Tahoma" w:eastAsia="Times New Roman" w:hAnsi="Tahoma" w:cs="David"/>
          <w:color w:val="000000"/>
          <w:sz w:val="24"/>
          <w:szCs w:val="24"/>
          <w:rtl/>
        </w:rPr>
        <w:t>(להלן: "</w:t>
      </w:r>
      <w:r w:rsidRPr="00ED0FC5">
        <w:rPr>
          <w:rFonts w:ascii="Tahoma" w:eastAsia="Times New Roman" w:hAnsi="Tahoma" w:cs="David"/>
          <w:b/>
          <w:bCs/>
          <w:color w:val="000000"/>
          <w:sz w:val="24"/>
          <w:szCs w:val="24"/>
          <w:rtl/>
        </w:rPr>
        <w:t>מיופה הכוח</w:t>
      </w:r>
      <w:r w:rsidRPr="00ED0FC5">
        <w:rPr>
          <w:rFonts w:ascii="Tahoma" w:eastAsia="Times New Roman" w:hAnsi="Tahoma" w:cs="David"/>
          <w:color w:val="000000"/>
          <w:sz w:val="24"/>
          <w:szCs w:val="24"/>
          <w:rtl/>
        </w:rPr>
        <w:t>")</w:t>
      </w:r>
      <w:r w:rsidRPr="00ED0FC5">
        <w:rPr>
          <w:rFonts w:ascii="Tahoma" w:eastAsia="Times New Roman" w:hAnsi="Tahoma" w:cs="David" w:hint="cs"/>
          <w:color w:val="000000"/>
          <w:sz w:val="24"/>
          <w:szCs w:val="24"/>
          <w:rtl/>
        </w:rPr>
        <w:t xml:space="preserve"> </w:t>
      </w:r>
      <w:r w:rsidRPr="00ED0FC5">
        <w:rPr>
          <w:rFonts w:ascii="Tahoma" w:eastAsia="Times New Roman" w:hAnsi="Tahoma" w:cs="David"/>
          <w:color w:val="000000"/>
          <w:sz w:val="24"/>
          <w:szCs w:val="24"/>
          <w:rtl/>
        </w:rPr>
        <w:t>כולם ביחד ו/או כל אחד מהם לחוד, להיות בא-</w:t>
      </w:r>
      <w:r w:rsidRPr="00ED0FC5">
        <w:rPr>
          <w:rFonts w:ascii="Tahoma" w:eastAsia="Times New Roman" w:hAnsi="Tahoma" w:cs="David" w:hint="cs"/>
          <w:color w:val="000000"/>
          <w:sz w:val="24"/>
          <w:szCs w:val="24"/>
          <w:rtl/>
        </w:rPr>
        <w:t>כוחנו</w:t>
      </w:r>
      <w:r w:rsidRPr="00ED0FC5">
        <w:rPr>
          <w:rFonts w:ascii="Tahoma" w:eastAsia="Times New Roman" w:hAnsi="Tahoma" w:cs="David"/>
          <w:color w:val="000000"/>
          <w:sz w:val="24"/>
          <w:szCs w:val="24"/>
          <w:rtl/>
        </w:rPr>
        <w:t xml:space="preserve"> הנכון והחוקי ולעשות בשמ</w:t>
      </w:r>
      <w:r w:rsidRPr="00ED0FC5">
        <w:rPr>
          <w:rFonts w:ascii="Tahoma" w:eastAsia="Times New Roman" w:hAnsi="Tahoma" w:cs="David" w:hint="cs"/>
          <w:color w:val="000000"/>
          <w:sz w:val="24"/>
          <w:szCs w:val="24"/>
          <w:rtl/>
        </w:rPr>
        <w:t>נו</w:t>
      </w:r>
      <w:r w:rsidRPr="00ED0FC5">
        <w:rPr>
          <w:rFonts w:ascii="Tahoma" w:eastAsia="Times New Roman" w:hAnsi="Tahoma" w:cs="David"/>
          <w:color w:val="000000"/>
          <w:sz w:val="24"/>
          <w:szCs w:val="24"/>
          <w:rtl/>
        </w:rPr>
        <w:t xml:space="preserve"> ובמקומ</w:t>
      </w:r>
      <w:r w:rsidRPr="00ED0FC5">
        <w:rPr>
          <w:rFonts w:ascii="Tahoma" w:eastAsia="Times New Roman" w:hAnsi="Tahoma" w:cs="David" w:hint="cs"/>
          <w:color w:val="000000"/>
          <w:sz w:val="24"/>
          <w:szCs w:val="24"/>
          <w:rtl/>
        </w:rPr>
        <w:t>נו</w:t>
      </w:r>
      <w:r w:rsidRPr="00ED0FC5">
        <w:rPr>
          <w:rFonts w:ascii="Tahoma" w:eastAsia="Times New Roman" w:hAnsi="Tahoma" w:cs="David"/>
          <w:color w:val="000000"/>
          <w:sz w:val="24"/>
          <w:szCs w:val="24"/>
          <w:rtl/>
        </w:rPr>
        <w:t xml:space="preserve">, לפי שיקול-דעתו המוחלט והבלעדי של כל אחד </w:t>
      </w:r>
      <w:proofErr w:type="spellStart"/>
      <w:r w:rsidRPr="00ED0FC5">
        <w:rPr>
          <w:rFonts w:ascii="Tahoma" w:eastAsia="Times New Roman" w:hAnsi="Tahoma" w:cs="David"/>
          <w:color w:val="000000"/>
          <w:sz w:val="24"/>
          <w:szCs w:val="24"/>
          <w:rtl/>
        </w:rPr>
        <w:t>ממיופי</w:t>
      </w:r>
      <w:proofErr w:type="spellEnd"/>
      <w:r w:rsidRPr="00ED0FC5">
        <w:rPr>
          <w:rFonts w:ascii="Tahoma" w:eastAsia="Times New Roman" w:hAnsi="Tahoma" w:cs="David"/>
          <w:color w:val="000000"/>
          <w:sz w:val="24"/>
          <w:szCs w:val="24"/>
          <w:rtl/>
        </w:rPr>
        <w:t xml:space="preserve"> הכוח הנ"ל את כל או חלק מהפעולות, המעשים או הדברים בקשר ל</w:t>
      </w:r>
      <w:r w:rsidRPr="00ED0FC5">
        <w:rPr>
          <w:rFonts w:ascii="Tahoma" w:eastAsia="Times New Roman" w:hAnsi="Tahoma" w:cs="David" w:hint="cs"/>
          <w:color w:val="000000"/>
          <w:sz w:val="24"/>
          <w:szCs w:val="24"/>
          <w:rtl/>
        </w:rPr>
        <w:t>הסכם ל</w:t>
      </w:r>
      <w:r w:rsidRPr="00ED0FC5">
        <w:rPr>
          <w:rFonts w:ascii="Tahoma" w:eastAsia="Times New Roman" w:hAnsi="Tahoma" w:cs="David"/>
          <w:color w:val="000000"/>
          <w:sz w:val="24"/>
          <w:szCs w:val="24"/>
          <w:rtl/>
        </w:rPr>
        <w:t xml:space="preserve">ביצוע פרוייקט </w:t>
      </w:r>
      <w:r w:rsidRPr="00ED0FC5">
        <w:rPr>
          <w:rFonts w:ascii="Tahoma" w:eastAsia="Times New Roman" w:hAnsi="Tahoma" w:cs="David" w:hint="cs"/>
          <w:color w:val="000000"/>
          <w:sz w:val="24"/>
          <w:szCs w:val="24"/>
          <w:rtl/>
        </w:rPr>
        <w:t xml:space="preserve">מסוג </w:t>
      </w:r>
      <w:r w:rsidRPr="00ED0FC5">
        <w:rPr>
          <w:rFonts w:ascii="Tahoma" w:eastAsia="Times New Roman" w:hAnsi="Tahoma" w:cs="David"/>
          <w:color w:val="000000"/>
          <w:sz w:val="24"/>
          <w:szCs w:val="24"/>
          <w:rtl/>
        </w:rPr>
        <w:t xml:space="preserve">תמ"א </w:t>
      </w:r>
      <w:r w:rsidRPr="00ED0FC5">
        <w:rPr>
          <w:rFonts w:ascii="Tahoma" w:eastAsia="Times New Roman" w:hAnsi="Tahoma" w:cs="David" w:hint="cs"/>
          <w:color w:val="000000"/>
          <w:sz w:val="24"/>
          <w:szCs w:val="24"/>
          <w:rtl/>
        </w:rPr>
        <w:t>38</w:t>
      </w:r>
      <w:r w:rsidRPr="00ED0FC5">
        <w:rPr>
          <w:rFonts w:ascii="Tahoma" w:eastAsia="Times New Roman" w:hAnsi="Tahoma" w:cs="David"/>
          <w:color w:val="000000"/>
          <w:sz w:val="24"/>
          <w:szCs w:val="24"/>
          <w:rtl/>
        </w:rPr>
        <w:t xml:space="preserve"> </w:t>
      </w:r>
      <w:r w:rsidRPr="00ED0FC5">
        <w:rPr>
          <w:rFonts w:ascii="Tahoma" w:eastAsia="Times New Roman" w:hAnsi="Tahoma" w:cs="David" w:hint="cs"/>
          <w:color w:val="000000"/>
          <w:sz w:val="24"/>
          <w:szCs w:val="24"/>
          <w:rtl/>
        </w:rPr>
        <w:t>(</w:t>
      </w:r>
      <w:r w:rsidRPr="00ED0FC5">
        <w:rPr>
          <w:rFonts w:ascii="Tahoma" w:eastAsia="Times New Roman" w:hAnsi="Tahoma" w:cs="David"/>
          <w:color w:val="000000"/>
          <w:sz w:val="24"/>
          <w:szCs w:val="24"/>
          <w:rtl/>
        </w:rPr>
        <w:t>הריסה ובניה מחדש</w:t>
      </w:r>
      <w:r w:rsidRPr="00ED0FC5">
        <w:rPr>
          <w:rFonts w:ascii="Tahoma" w:eastAsia="Times New Roman" w:hAnsi="Tahoma" w:cs="David" w:hint="cs"/>
          <w:color w:val="000000"/>
          <w:sz w:val="24"/>
          <w:szCs w:val="24"/>
          <w:rtl/>
        </w:rPr>
        <w:t>)</w:t>
      </w:r>
      <w:r w:rsidRPr="00ED0FC5">
        <w:rPr>
          <w:rFonts w:ascii="Tahoma" w:eastAsia="Times New Roman" w:hAnsi="Tahoma" w:cs="David"/>
          <w:color w:val="000000"/>
          <w:sz w:val="24"/>
          <w:szCs w:val="24"/>
          <w:rtl/>
        </w:rPr>
        <w:t>, שנחתם בינינו ובין</w:t>
      </w:r>
      <w:r w:rsidRPr="00ED0FC5">
        <w:rPr>
          <w:rFonts w:ascii="Tahoma" w:eastAsia="Times New Roman" w:hAnsi="Tahoma" w:cs="David" w:hint="cs"/>
          <w:color w:val="000000"/>
          <w:sz w:val="24"/>
          <w:szCs w:val="24"/>
          <w:rtl/>
        </w:rPr>
        <w:t xml:space="preserve"> בעלי הזכויות במקרקעין, לרבות</w:t>
      </w:r>
      <w:r w:rsidRPr="00ED0FC5">
        <w:rPr>
          <w:rFonts w:ascii="Tahoma" w:eastAsia="Times New Roman" w:hAnsi="Tahoma" w:cs="David"/>
          <w:color w:val="000000"/>
          <w:sz w:val="24"/>
          <w:szCs w:val="24"/>
          <w:rtl/>
        </w:rPr>
        <w:t xml:space="preserve"> הפעולות הבאות, כולן יחד ו/או כל אחת מהן בנפרד</w:t>
      </w:r>
      <w:r w:rsidRPr="00ED0FC5">
        <w:rPr>
          <w:rFonts w:ascii="Tahoma" w:eastAsia="Times New Roman" w:hAnsi="Tahoma" w:cs="David" w:hint="cs"/>
          <w:color w:val="000000"/>
          <w:sz w:val="24"/>
          <w:szCs w:val="24"/>
          <w:rtl/>
        </w:rPr>
        <w:t>:</w:t>
      </w:r>
      <w:r w:rsidRPr="00ED0FC5">
        <w:rPr>
          <w:rFonts w:ascii="Tahoma" w:eastAsia="Times New Roman" w:hAnsi="Tahoma" w:cs="David" w:hint="cs"/>
          <w:b/>
          <w:bCs/>
          <w:color w:val="000000"/>
          <w:sz w:val="24"/>
          <w:szCs w:val="24"/>
          <w:rtl/>
        </w:rPr>
        <w:t xml:space="preserve"> </w:t>
      </w:r>
    </w:p>
    <w:p w14:paraId="1E72F4B4" w14:textId="77777777" w:rsidR="00ED0FC5" w:rsidRPr="00ED0FC5" w:rsidRDefault="00ED0FC5" w:rsidP="00ED0FC5">
      <w:pPr>
        <w:numPr>
          <w:ilvl w:val="0"/>
          <w:numId w:val="10"/>
        </w:numPr>
        <w:tabs>
          <w:tab w:val="left" w:pos="920"/>
        </w:tabs>
        <w:autoSpaceDE w:val="0"/>
        <w:autoSpaceDN w:val="0"/>
        <w:adjustRightInd w:val="0"/>
        <w:spacing w:after="120" w:line="240" w:lineRule="auto"/>
        <w:ind w:left="714" w:hanging="357"/>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t>למחוק ו/או לבטל כל הערה בדבר ביצוע עסקה ו/או</w:t>
      </w:r>
      <w:r w:rsidRPr="00ED0FC5">
        <w:rPr>
          <w:rFonts w:ascii="Tahoma" w:eastAsia="Times New Roman" w:hAnsi="Tahoma" w:cs="David" w:hint="cs"/>
          <w:color w:val="000000"/>
          <w:sz w:val="24"/>
          <w:szCs w:val="24"/>
          <w:rtl/>
        </w:rPr>
        <w:t xml:space="preserve"> התחייבות לביצוע עסקה ו/או</w:t>
      </w:r>
      <w:r w:rsidRPr="00ED0FC5">
        <w:rPr>
          <w:rFonts w:ascii="Tahoma" w:eastAsia="Times New Roman" w:hAnsi="Tahoma" w:cs="David"/>
          <w:color w:val="000000"/>
          <w:sz w:val="24"/>
          <w:szCs w:val="24"/>
          <w:rtl/>
        </w:rPr>
        <w:t xml:space="preserve"> כל הערת אזהרה ו/או משכון ו/או שעבוד ו/או משכנתא שיירשמו על שמ</w:t>
      </w:r>
      <w:r w:rsidRPr="00ED0FC5">
        <w:rPr>
          <w:rFonts w:ascii="Tahoma" w:eastAsia="Times New Roman" w:hAnsi="Tahoma" w:cs="David" w:hint="cs"/>
          <w:color w:val="000000"/>
          <w:sz w:val="24"/>
          <w:szCs w:val="24"/>
          <w:rtl/>
        </w:rPr>
        <w:t>נו</w:t>
      </w:r>
      <w:r w:rsidRPr="00ED0FC5">
        <w:rPr>
          <w:rFonts w:ascii="Tahoma" w:eastAsia="Times New Roman" w:hAnsi="Tahoma" w:cs="David"/>
          <w:color w:val="000000"/>
          <w:sz w:val="24"/>
          <w:szCs w:val="24"/>
          <w:rtl/>
        </w:rPr>
        <w:t xml:space="preserve"> ו/או לטובת</w:t>
      </w:r>
      <w:r w:rsidRPr="00ED0FC5">
        <w:rPr>
          <w:rFonts w:ascii="Tahoma" w:eastAsia="Times New Roman" w:hAnsi="Tahoma" w:cs="David" w:hint="cs"/>
          <w:color w:val="000000"/>
          <w:sz w:val="24"/>
          <w:szCs w:val="24"/>
          <w:rtl/>
        </w:rPr>
        <w:t>נו</w:t>
      </w:r>
      <w:r w:rsidRPr="00ED0FC5">
        <w:rPr>
          <w:rFonts w:ascii="Tahoma" w:eastAsia="Times New Roman" w:hAnsi="Tahoma" w:cs="David"/>
          <w:color w:val="000000"/>
          <w:sz w:val="24"/>
          <w:szCs w:val="24"/>
          <w:rtl/>
        </w:rPr>
        <w:t xml:space="preserve"> ו/או לטובת מי מטעמ</w:t>
      </w:r>
      <w:r w:rsidRPr="00ED0FC5">
        <w:rPr>
          <w:rFonts w:ascii="Tahoma" w:eastAsia="Times New Roman" w:hAnsi="Tahoma" w:cs="David" w:hint="cs"/>
          <w:color w:val="000000"/>
          <w:sz w:val="24"/>
          <w:szCs w:val="24"/>
          <w:rtl/>
        </w:rPr>
        <w:t>נו</w:t>
      </w:r>
      <w:r w:rsidRPr="00ED0FC5">
        <w:rPr>
          <w:rFonts w:ascii="Tahoma" w:eastAsia="Times New Roman" w:hAnsi="Tahoma" w:cs="David"/>
          <w:color w:val="000000"/>
          <w:sz w:val="24"/>
          <w:szCs w:val="24"/>
          <w:rtl/>
        </w:rPr>
        <w:t xml:space="preserve"> בלשכת רישום המקרקעין ו/או ברשם </w:t>
      </w:r>
      <w:proofErr w:type="spellStart"/>
      <w:r w:rsidRPr="00ED0FC5">
        <w:rPr>
          <w:rFonts w:ascii="Tahoma" w:eastAsia="Times New Roman" w:hAnsi="Tahoma" w:cs="David"/>
          <w:color w:val="000000"/>
          <w:sz w:val="24"/>
          <w:szCs w:val="24"/>
          <w:rtl/>
        </w:rPr>
        <w:t>המשכונות</w:t>
      </w:r>
      <w:proofErr w:type="spellEnd"/>
      <w:r w:rsidRPr="00ED0FC5">
        <w:rPr>
          <w:rFonts w:ascii="Tahoma" w:eastAsia="Times New Roman" w:hAnsi="Tahoma" w:cs="David"/>
          <w:color w:val="000000"/>
          <w:sz w:val="24"/>
          <w:szCs w:val="24"/>
          <w:rtl/>
        </w:rPr>
        <w:t xml:space="preserve"> ו/או בכל פנקס המתנהל על-פי דין, ביחס לזכויותי</w:t>
      </w:r>
      <w:r w:rsidRPr="00ED0FC5">
        <w:rPr>
          <w:rFonts w:ascii="Tahoma" w:eastAsia="Times New Roman" w:hAnsi="Tahoma" w:cs="David" w:hint="cs"/>
          <w:color w:val="000000"/>
          <w:sz w:val="24"/>
          <w:szCs w:val="24"/>
          <w:rtl/>
        </w:rPr>
        <w:t>נו</w:t>
      </w:r>
      <w:r w:rsidRPr="00ED0FC5">
        <w:rPr>
          <w:rFonts w:ascii="Tahoma" w:eastAsia="Times New Roman" w:hAnsi="Tahoma" w:cs="David"/>
          <w:color w:val="000000"/>
          <w:sz w:val="24"/>
          <w:szCs w:val="24"/>
          <w:rtl/>
        </w:rPr>
        <w:t xml:space="preserve"> במקרקעין הידועים </w:t>
      </w:r>
      <w:r w:rsidRPr="00ED0FC5">
        <w:rPr>
          <w:rFonts w:ascii="Tahoma" w:eastAsia="Times New Roman" w:hAnsi="Tahoma" w:cs="David" w:hint="cs"/>
          <w:b/>
          <w:bCs/>
          <w:color w:val="000000"/>
          <w:sz w:val="24"/>
          <w:szCs w:val="24"/>
          <w:rtl/>
        </w:rPr>
        <w:t xml:space="preserve">כחלקה ___ </w:t>
      </w:r>
      <w:r w:rsidRPr="00ED0FC5">
        <w:rPr>
          <w:rFonts w:ascii="Tahoma" w:eastAsia="Times New Roman" w:hAnsi="Tahoma" w:cs="David"/>
          <w:b/>
          <w:bCs/>
          <w:color w:val="000000"/>
          <w:sz w:val="24"/>
          <w:szCs w:val="24"/>
          <w:rtl/>
        </w:rPr>
        <w:t>בגוש</w:t>
      </w:r>
      <w:r w:rsidRPr="00ED0FC5">
        <w:rPr>
          <w:rFonts w:ascii="Tahoma" w:eastAsia="Times New Roman" w:hAnsi="Tahoma" w:cs="David" w:hint="cs"/>
          <w:b/>
          <w:bCs/>
          <w:color w:val="000000"/>
          <w:sz w:val="24"/>
          <w:szCs w:val="24"/>
          <w:rtl/>
        </w:rPr>
        <w:t xml:space="preserve"> ____ </w:t>
      </w:r>
      <w:r w:rsidRPr="00ED0FC5">
        <w:rPr>
          <w:rFonts w:ascii="Tahoma" w:eastAsia="Times New Roman" w:hAnsi="Tahoma" w:cs="David"/>
          <w:b/>
          <w:bCs/>
          <w:color w:val="000000"/>
          <w:sz w:val="24"/>
          <w:szCs w:val="24"/>
          <w:rtl/>
        </w:rPr>
        <w:t xml:space="preserve">והמצויים </w:t>
      </w:r>
      <w:r w:rsidRPr="00ED0FC5">
        <w:rPr>
          <w:rFonts w:ascii="Tahoma" w:eastAsia="Times New Roman" w:hAnsi="Tahoma" w:cs="David" w:hint="cs"/>
          <w:b/>
          <w:bCs/>
          <w:color w:val="000000"/>
          <w:sz w:val="24"/>
          <w:szCs w:val="24"/>
          <w:rtl/>
        </w:rPr>
        <w:t>ברחוב____, _________</w:t>
      </w:r>
      <w:r w:rsidRPr="00ED0FC5">
        <w:rPr>
          <w:rFonts w:ascii="Tahoma" w:eastAsia="Times New Roman" w:hAnsi="Tahoma" w:cs="David" w:hint="cs"/>
          <w:color w:val="000000"/>
          <w:sz w:val="24"/>
          <w:szCs w:val="24"/>
          <w:rtl/>
        </w:rPr>
        <w:t xml:space="preserve"> </w:t>
      </w:r>
      <w:r w:rsidRPr="00ED0FC5">
        <w:rPr>
          <w:rFonts w:ascii="Tahoma" w:eastAsia="Times New Roman" w:hAnsi="Tahoma" w:cs="David"/>
          <w:color w:val="000000"/>
          <w:sz w:val="24"/>
          <w:szCs w:val="24"/>
          <w:rtl/>
        </w:rPr>
        <w:t>(להלן: "</w:t>
      </w:r>
      <w:r w:rsidRPr="00ED0FC5">
        <w:rPr>
          <w:rFonts w:ascii="Tahoma" w:eastAsia="Times New Roman" w:hAnsi="Tahoma" w:cs="David"/>
          <w:b/>
          <w:bCs/>
          <w:color w:val="000000"/>
          <w:sz w:val="24"/>
          <w:szCs w:val="24"/>
          <w:rtl/>
        </w:rPr>
        <w:t>הנכס</w:t>
      </w:r>
      <w:r w:rsidRPr="00ED0FC5">
        <w:rPr>
          <w:rFonts w:ascii="Tahoma" w:eastAsia="Times New Roman" w:hAnsi="Tahoma" w:cs="David"/>
          <w:color w:val="000000"/>
          <w:sz w:val="24"/>
          <w:szCs w:val="24"/>
          <w:rtl/>
        </w:rPr>
        <w:t>") ו/או בכל אחת מחלקות המשנה בנכס הנ"ל.</w:t>
      </w:r>
      <w:r w:rsidRPr="00ED0FC5">
        <w:rPr>
          <w:rFonts w:ascii="Tahoma" w:eastAsia="Times New Roman" w:hAnsi="Tahoma" w:cs="David" w:hint="cs"/>
          <w:color w:val="000000"/>
          <w:sz w:val="24"/>
          <w:szCs w:val="24"/>
          <w:rtl/>
        </w:rPr>
        <w:t xml:space="preserve"> </w:t>
      </w:r>
    </w:p>
    <w:p w14:paraId="3B225A15" w14:textId="77777777" w:rsidR="00ED0FC5" w:rsidRPr="00ED0FC5" w:rsidRDefault="00ED0FC5" w:rsidP="00ED0FC5">
      <w:pPr>
        <w:numPr>
          <w:ilvl w:val="0"/>
          <w:numId w:val="10"/>
        </w:numPr>
        <w:tabs>
          <w:tab w:val="left" w:pos="920"/>
        </w:tabs>
        <w:autoSpaceDE w:val="0"/>
        <w:autoSpaceDN w:val="0"/>
        <w:adjustRightInd w:val="0"/>
        <w:spacing w:after="120" w:line="240" w:lineRule="auto"/>
        <w:ind w:left="714" w:hanging="357"/>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t>לצורך ביצוע האמור לעיל, הרינ</w:t>
      </w:r>
      <w:r w:rsidRPr="00ED0FC5">
        <w:rPr>
          <w:rFonts w:ascii="Tahoma" w:eastAsia="Times New Roman" w:hAnsi="Tahoma" w:cs="David" w:hint="cs"/>
          <w:color w:val="000000"/>
          <w:sz w:val="24"/>
          <w:szCs w:val="24"/>
          <w:rtl/>
        </w:rPr>
        <w:t>ו</w:t>
      </w:r>
      <w:r w:rsidRPr="00ED0FC5">
        <w:rPr>
          <w:rFonts w:ascii="Tahoma" w:eastAsia="Times New Roman" w:hAnsi="Tahoma" w:cs="David"/>
          <w:color w:val="000000"/>
          <w:sz w:val="24"/>
          <w:szCs w:val="24"/>
          <w:rtl/>
        </w:rPr>
        <w:t xml:space="preserve"> מסמיכ</w:t>
      </w:r>
      <w:r w:rsidRPr="00ED0FC5">
        <w:rPr>
          <w:rFonts w:ascii="Tahoma" w:eastAsia="Times New Roman" w:hAnsi="Tahoma" w:cs="David" w:hint="cs"/>
          <w:color w:val="000000"/>
          <w:sz w:val="24"/>
          <w:szCs w:val="24"/>
          <w:rtl/>
        </w:rPr>
        <w:t>ים</w:t>
      </w:r>
      <w:r w:rsidRPr="00ED0FC5">
        <w:rPr>
          <w:rFonts w:ascii="Tahoma" w:eastAsia="Times New Roman" w:hAnsi="Tahoma" w:cs="David"/>
          <w:color w:val="000000"/>
          <w:sz w:val="24"/>
          <w:szCs w:val="24"/>
          <w:rtl/>
        </w:rPr>
        <w:t xml:space="preserve"> ומייפ</w:t>
      </w:r>
      <w:r w:rsidRPr="00ED0FC5">
        <w:rPr>
          <w:rFonts w:ascii="Tahoma" w:eastAsia="Times New Roman" w:hAnsi="Tahoma" w:cs="David" w:hint="cs"/>
          <w:color w:val="000000"/>
          <w:sz w:val="24"/>
          <w:szCs w:val="24"/>
          <w:rtl/>
        </w:rPr>
        <w:t xml:space="preserve">ים </w:t>
      </w:r>
      <w:r w:rsidRPr="00ED0FC5">
        <w:rPr>
          <w:rFonts w:ascii="Tahoma" w:eastAsia="Times New Roman" w:hAnsi="Tahoma" w:cs="David"/>
          <w:color w:val="000000"/>
          <w:sz w:val="24"/>
          <w:szCs w:val="24"/>
          <w:rtl/>
        </w:rPr>
        <w:t>את כוחו של מיופה הכוח לחתום על כל בקשה ו/או מסמך ו/או תצהיר ו/או שטר במקומ</w:t>
      </w:r>
      <w:r w:rsidRPr="00ED0FC5">
        <w:rPr>
          <w:rFonts w:ascii="Tahoma" w:eastAsia="Times New Roman" w:hAnsi="Tahoma" w:cs="David" w:hint="cs"/>
          <w:color w:val="000000"/>
          <w:sz w:val="24"/>
          <w:szCs w:val="24"/>
          <w:rtl/>
        </w:rPr>
        <w:t>נו</w:t>
      </w:r>
      <w:r w:rsidRPr="00ED0FC5">
        <w:rPr>
          <w:rFonts w:ascii="Tahoma" w:eastAsia="Times New Roman" w:hAnsi="Tahoma" w:cs="David"/>
          <w:color w:val="000000"/>
          <w:sz w:val="24"/>
          <w:szCs w:val="24"/>
          <w:rtl/>
        </w:rPr>
        <w:t xml:space="preserve"> ו/או בשמ</w:t>
      </w:r>
      <w:r w:rsidRPr="00ED0FC5">
        <w:rPr>
          <w:rFonts w:ascii="Tahoma" w:eastAsia="Times New Roman" w:hAnsi="Tahoma" w:cs="David" w:hint="cs"/>
          <w:color w:val="000000"/>
          <w:sz w:val="24"/>
          <w:szCs w:val="24"/>
          <w:rtl/>
        </w:rPr>
        <w:t>נו</w:t>
      </w:r>
      <w:r w:rsidRPr="00ED0FC5">
        <w:rPr>
          <w:rFonts w:ascii="Tahoma" w:eastAsia="Times New Roman" w:hAnsi="Tahoma" w:cs="David"/>
          <w:color w:val="000000"/>
          <w:sz w:val="24"/>
          <w:szCs w:val="24"/>
          <w:rtl/>
        </w:rPr>
        <w:t>.</w:t>
      </w:r>
    </w:p>
    <w:p w14:paraId="2FE6B66A" w14:textId="77777777" w:rsidR="00ED0FC5" w:rsidRPr="00ED0FC5" w:rsidRDefault="00ED0FC5" w:rsidP="00ED0FC5">
      <w:pPr>
        <w:numPr>
          <w:ilvl w:val="0"/>
          <w:numId w:val="10"/>
        </w:numPr>
        <w:tabs>
          <w:tab w:val="left" w:pos="920"/>
        </w:tabs>
        <w:autoSpaceDE w:val="0"/>
        <w:autoSpaceDN w:val="0"/>
        <w:adjustRightInd w:val="0"/>
        <w:spacing w:after="120" w:line="240" w:lineRule="auto"/>
        <w:ind w:left="714" w:hanging="357"/>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t>מיופה הכוח יהיה רשאי להעביר ייפוי כוח זה לאחרים ו/או למנות מפעם לפעם מיופי כוח אחרים ו/או לפטרם.</w:t>
      </w:r>
    </w:p>
    <w:p w14:paraId="40F0D1BB" w14:textId="77777777" w:rsidR="00ED0FC5" w:rsidRPr="00ED0FC5" w:rsidRDefault="00ED0FC5" w:rsidP="00ED0FC5">
      <w:pPr>
        <w:numPr>
          <w:ilvl w:val="0"/>
          <w:numId w:val="10"/>
        </w:numPr>
        <w:tabs>
          <w:tab w:val="left" w:pos="920"/>
        </w:tabs>
        <w:autoSpaceDE w:val="0"/>
        <w:autoSpaceDN w:val="0"/>
        <w:adjustRightInd w:val="0"/>
        <w:spacing w:after="120" w:line="240" w:lineRule="auto"/>
        <w:ind w:left="714" w:hanging="357"/>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t>ייפוי כוח זה יפורש באופן המרחיב ביותר, כדי שמיופה הכוח הנ"ל יוכל לעשות בשמ</w:t>
      </w:r>
      <w:r w:rsidRPr="00ED0FC5">
        <w:rPr>
          <w:rFonts w:ascii="Tahoma" w:eastAsia="Times New Roman" w:hAnsi="Tahoma" w:cs="David" w:hint="cs"/>
          <w:color w:val="000000"/>
          <w:sz w:val="24"/>
          <w:szCs w:val="24"/>
          <w:rtl/>
        </w:rPr>
        <w:t>נו</w:t>
      </w:r>
      <w:r w:rsidRPr="00ED0FC5">
        <w:rPr>
          <w:rFonts w:ascii="Tahoma" w:eastAsia="Times New Roman" w:hAnsi="Tahoma" w:cs="David"/>
          <w:color w:val="000000"/>
          <w:sz w:val="24"/>
          <w:szCs w:val="24"/>
          <w:rtl/>
        </w:rPr>
        <w:t xml:space="preserve"> ובמקומ</w:t>
      </w:r>
      <w:r w:rsidRPr="00ED0FC5">
        <w:rPr>
          <w:rFonts w:ascii="Tahoma" w:eastAsia="Times New Roman" w:hAnsi="Tahoma" w:cs="David" w:hint="cs"/>
          <w:color w:val="000000"/>
          <w:sz w:val="24"/>
          <w:szCs w:val="24"/>
          <w:rtl/>
        </w:rPr>
        <w:t>נו</w:t>
      </w:r>
      <w:r w:rsidRPr="00ED0FC5">
        <w:rPr>
          <w:rFonts w:ascii="Tahoma" w:eastAsia="Times New Roman" w:hAnsi="Tahoma" w:cs="David"/>
          <w:color w:val="000000"/>
          <w:sz w:val="24"/>
          <w:szCs w:val="24"/>
          <w:rtl/>
        </w:rPr>
        <w:t xml:space="preserve"> את כל אשר אנ</w:t>
      </w:r>
      <w:r w:rsidRPr="00ED0FC5">
        <w:rPr>
          <w:rFonts w:ascii="Tahoma" w:eastAsia="Times New Roman" w:hAnsi="Tahoma" w:cs="David" w:hint="cs"/>
          <w:color w:val="000000"/>
          <w:sz w:val="24"/>
          <w:szCs w:val="24"/>
          <w:rtl/>
        </w:rPr>
        <w:t>ו</w:t>
      </w:r>
      <w:r w:rsidRPr="00ED0FC5">
        <w:rPr>
          <w:rFonts w:ascii="Tahoma" w:eastAsia="Times New Roman" w:hAnsi="Tahoma" w:cs="David"/>
          <w:color w:val="000000"/>
          <w:sz w:val="24"/>
          <w:szCs w:val="24"/>
          <w:rtl/>
        </w:rPr>
        <w:t xml:space="preserve"> רשאי</w:t>
      </w:r>
      <w:r w:rsidRPr="00ED0FC5">
        <w:rPr>
          <w:rFonts w:ascii="Tahoma" w:eastAsia="Times New Roman" w:hAnsi="Tahoma" w:cs="David" w:hint="cs"/>
          <w:color w:val="000000"/>
          <w:sz w:val="24"/>
          <w:szCs w:val="24"/>
          <w:rtl/>
        </w:rPr>
        <w:t>ם</w:t>
      </w:r>
      <w:r w:rsidRPr="00ED0FC5">
        <w:rPr>
          <w:rFonts w:ascii="Tahoma" w:eastAsia="Times New Roman" w:hAnsi="Tahoma" w:cs="David"/>
          <w:color w:val="000000"/>
          <w:sz w:val="24"/>
          <w:szCs w:val="24"/>
          <w:rtl/>
        </w:rPr>
        <w:t xml:space="preserve"> לעשות בעצמ</w:t>
      </w:r>
      <w:r w:rsidRPr="00ED0FC5">
        <w:rPr>
          <w:rFonts w:ascii="Tahoma" w:eastAsia="Times New Roman" w:hAnsi="Tahoma" w:cs="David" w:hint="cs"/>
          <w:color w:val="000000"/>
          <w:sz w:val="24"/>
          <w:szCs w:val="24"/>
          <w:rtl/>
        </w:rPr>
        <w:t>נו</w:t>
      </w:r>
      <w:r w:rsidRPr="00ED0FC5">
        <w:rPr>
          <w:rFonts w:ascii="Tahoma" w:eastAsia="Times New Roman" w:hAnsi="Tahoma" w:cs="David"/>
          <w:color w:val="000000"/>
          <w:sz w:val="24"/>
          <w:szCs w:val="24"/>
          <w:rtl/>
        </w:rPr>
        <w:t xml:space="preserve"> ו/או באמצעות אחרים לשם מחיקת הערת/הערות האזהרה ו/או משכונות ו/או שעבודים ו/או משכנתאות שנרשמו על שמ</w:t>
      </w:r>
      <w:r w:rsidRPr="00ED0FC5">
        <w:rPr>
          <w:rFonts w:ascii="Tahoma" w:eastAsia="Times New Roman" w:hAnsi="Tahoma" w:cs="David" w:hint="cs"/>
          <w:color w:val="000000"/>
          <w:sz w:val="24"/>
          <w:szCs w:val="24"/>
          <w:rtl/>
        </w:rPr>
        <w:t>נו</w:t>
      </w:r>
      <w:r w:rsidRPr="00ED0FC5">
        <w:rPr>
          <w:rFonts w:ascii="Tahoma" w:eastAsia="Times New Roman" w:hAnsi="Tahoma" w:cs="David"/>
          <w:color w:val="000000"/>
          <w:sz w:val="24"/>
          <w:szCs w:val="24"/>
          <w:rtl/>
        </w:rPr>
        <w:t xml:space="preserve"> בקשר עם הנכס.</w:t>
      </w:r>
    </w:p>
    <w:p w14:paraId="71AAC8E0" w14:textId="77777777" w:rsidR="00ED0FC5" w:rsidRPr="00ED0FC5" w:rsidRDefault="00ED0FC5" w:rsidP="00ED0FC5">
      <w:pPr>
        <w:numPr>
          <w:ilvl w:val="0"/>
          <w:numId w:val="10"/>
        </w:numPr>
        <w:tabs>
          <w:tab w:val="left" w:pos="920"/>
        </w:tabs>
        <w:autoSpaceDE w:val="0"/>
        <w:autoSpaceDN w:val="0"/>
        <w:adjustRightInd w:val="0"/>
        <w:spacing w:after="120" w:line="240" w:lineRule="auto"/>
        <w:ind w:left="714" w:hanging="357"/>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t>הננו מתחייבים להכיר ולהודות בכל פעולה, מעשה או דבר אשר ייעשה על-ידי מיופה הכוח על-סמך ייפוי כוח זה.</w:t>
      </w:r>
    </w:p>
    <w:p w14:paraId="3FE92054" w14:textId="77777777" w:rsidR="00ED0FC5" w:rsidRPr="00ED0FC5" w:rsidRDefault="00ED0FC5" w:rsidP="00ED0FC5">
      <w:pPr>
        <w:numPr>
          <w:ilvl w:val="0"/>
          <w:numId w:val="10"/>
        </w:numPr>
        <w:tabs>
          <w:tab w:val="left" w:pos="920"/>
        </w:tabs>
        <w:autoSpaceDE w:val="0"/>
        <w:autoSpaceDN w:val="0"/>
        <w:adjustRightInd w:val="0"/>
        <w:spacing w:after="120" w:line="240" w:lineRule="auto"/>
        <w:ind w:left="714" w:hanging="357"/>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t>מטרת ייפוי-</w:t>
      </w:r>
      <w:proofErr w:type="spellStart"/>
      <w:r w:rsidRPr="00ED0FC5">
        <w:rPr>
          <w:rFonts w:ascii="Tahoma" w:eastAsia="Times New Roman" w:hAnsi="Tahoma" w:cs="David"/>
          <w:color w:val="000000"/>
          <w:sz w:val="24"/>
          <w:szCs w:val="24"/>
          <w:rtl/>
        </w:rPr>
        <w:t>כח</w:t>
      </w:r>
      <w:proofErr w:type="spellEnd"/>
      <w:r w:rsidRPr="00ED0FC5">
        <w:rPr>
          <w:rFonts w:ascii="Tahoma" w:eastAsia="Times New Roman" w:hAnsi="Tahoma" w:cs="David"/>
          <w:color w:val="000000"/>
          <w:sz w:val="24"/>
          <w:szCs w:val="24"/>
          <w:rtl/>
        </w:rPr>
        <w:t xml:space="preserve"> זה הוא להבטיח זכויות צד שלישי, דהיינו- בעלי הזכויות בנכס. לפיכך ייפוי כוח זה הינו בלתי-חוזר, לא יהא ניתן לשינוי ו/או לביטול על-ידי</w:t>
      </w:r>
      <w:r w:rsidRPr="00ED0FC5">
        <w:rPr>
          <w:rFonts w:ascii="Tahoma" w:eastAsia="Times New Roman" w:hAnsi="Tahoma" w:cs="David" w:hint="cs"/>
          <w:color w:val="000000"/>
          <w:sz w:val="24"/>
          <w:szCs w:val="24"/>
          <w:rtl/>
        </w:rPr>
        <w:t>נו</w:t>
      </w:r>
      <w:r w:rsidRPr="00ED0FC5">
        <w:rPr>
          <w:rFonts w:ascii="Tahoma" w:eastAsia="Times New Roman" w:hAnsi="Tahoma" w:cs="David"/>
          <w:color w:val="000000"/>
          <w:sz w:val="24"/>
          <w:szCs w:val="24"/>
          <w:rtl/>
        </w:rPr>
        <w:t xml:space="preserve"> והוא יחייב את יורשי</w:t>
      </w:r>
      <w:r w:rsidRPr="00ED0FC5">
        <w:rPr>
          <w:rFonts w:ascii="Tahoma" w:eastAsia="Times New Roman" w:hAnsi="Tahoma" w:cs="David" w:hint="cs"/>
          <w:color w:val="000000"/>
          <w:sz w:val="24"/>
          <w:szCs w:val="24"/>
          <w:rtl/>
        </w:rPr>
        <w:t>נו</w:t>
      </w:r>
      <w:r w:rsidRPr="00ED0FC5">
        <w:rPr>
          <w:rFonts w:ascii="Tahoma" w:eastAsia="Times New Roman" w:hAnsi="Tahoma" w:cs="David"/>
          <w:color w:val="000000"/>
          <w:sz w:val="24"/>
          <w:szCs w:val="24"/>
          <w:rtl/>
        </w:rPr>
        <w:t xml:space="preserve">, </w:t>
      </w:r>
      <w:proofErr w:type="spellStart"/>
      <w:r w:rsidRPr="00ED0FC5">
        <w:rPr>
          <w:rFonts w:ascii="Tahoma" w:eastAsia="Times New Roman" w:hAnsi="Tahoma" w:cs="David"/>
          <w:color w:val="000000"/>
          <w:sz w:val="24"/>
          <w:szCs w:val="24"/>
          <w:rtl/>
        </w:rPr>
        <w:t>חליפי</w:t>
      </w:r>
      <w:r w:rsidRPr="00ED0FC5">
        <w:rPr>
          <w:rFonts w:ascii="Tahoma" w:eastAsia="Times New Roman" w:hAnsi="Tahoma" w:cs="David" w:hint="cs"/>
          <w:color w:val="000000"/>
          <w:sz w:val="24"/>
          <w:szCs w:val="24"/>
          <w:rtl/>
        </w:rPr>
        <w:t>נו</w:t>
      </w:r>
      <w:proofErr w:type="spellEnd"/>
      <w:r w:rsidRPr="00ED0FC5">
        <w:rPr>
          <w:rFonts w:ascii="Tahoma" w:eastAsia="Times New Roman" w:hAnsi="Tahoma" w:cs="David"/>
          <w:color w:val="000000"/>
          <w:sz w:val="24"/>
          <w:szCs w:val="24"/>
          <w:rtl/>
        </w:rPr>
        <w:t xml:space="preserve">, </w:t>
      </w:r>
      <w:proofErr w:type="spellStart"/>
      <w:r w:rsidRPr="00ED0FC5">
        <w:rPr>
          <w:rFonts w:ascii="Tahoma" w:eastAsia="Times New Roman" w:hAnsi="Tahoma" w:cs="David"/>
          <w:color w:val="000000"/>
          <w:sz w:val="24"/>
          <w:szCs w:val="24"/>
          <w:rtl/>
        </w:rPr>
        <w:t>מינהלי</w:t>
      </w:r>
      <w:proofErr w:type="spellEnd"/>
      <w:r w:rsidRPr="00ED0FC5">
        <w:rPr>
          <w:rFonts w:ascii="Tahoma" w:eastAsia="Times New Roman" w:hAnsi="Tahoma" w:cs="David"/>
          <w:color w:val="000000"/>
          <w:sz w:val="24"/>
          <w:szCs w:val="24"/>
          <w:rtl/>
        </w:rPr>
        <w:t xml:space="preserve"> </w:t>
      </w:r>
      <w:proofErr w:type="spellStart"/>
      <w:r w:rsidRPr="00ED0FC5">
        <w:rPr>
          <w:rFonts w:ascii="Tahoma" w:eastAsia="Times New Roman" w:hAnsi="Tahoma" w:cs="David"/>
          <w:color w:val="000000"/>
          <w:sz w:val="24"/>
          <w:szCs w:val="24"/>
          <w:rtl/>
        </w:rPr>
        <w:t>עזבונ</w:t>
      </w:r>
      <w:r w:rsidRPr="00ED0FC5">
        <w:rPr>
          <w:rFonts w:ascii="Tahoma" w:eastAsia="Times New Roman" w:hAnsi="Tahoma" w:cs="David" w:hint="cs"/>
          <w:color w:val="000000"/>
          <w:sz w:val="24"/>
          <w:szCs w:val="24"/>
          <w:rtl/>
        </w:rPr>
        <w:t>נו</w:t>
      </w:r>
      <w:proofErr w:type="spellEnd"/>
      <w:r w:rsidRPr="00ED0FC5">
        <w:rPr>
          <w:rFonts w:ascii="Tahoma" w:eastAsia="Times New Roman" w:hAnsi="Tahoma" w:cs="David"/>
          <w:color w:val="000000"/>
          <w:sz w:val="24"/>
          <w:szCs w:val="24"/>
          <w:rtl/>
        </w:rPr>
        <w:t>, כונס נכסים, נאמנים ואת כל מי שיבוא בשמ</w:t>
      </w:r>
      <w:r w:rsidRPr="00ED0FC5">
        <w:rPr>
          <w:rFonts w:ascii="Tahoma" w:eastAsia="Times New Roman" w:hAnsi="Tahoma" w:cs="David" w:hint="cs"/>
          <w:color w:val="000000"/>
          <w:sz w:val="24"/>
          <w:szCs w:val="24"/>
          <w:rtl/>
        </w:rPr>
        <w:t>נו</w:t>
      </w:r>
      <w:r w:rsidRPr="00ED0FC5">
        <w:rPr>
          <w:rFonts w:ascii="Tahoma" w:eastAsia="Times New Roman" w:hAnsi="Tahoma" w:cs="David"/>
          <w:color w:val="000000"/>
          <w:sz w:val="24"/>
          <w:szCs w:val="24"/>
          <w:rtl/>
        </w:rPr>
        <w:t xml:space="preserve"> ו/או במקומ</w:t>
      </w:r>
      <w:r w:rsidRPr="00ED0FC5">
        <w:rPr>
          <w:rFonts w:ascii="Tahoma" w:eastAsia="Times New Roman" w:hAnsi="Tahoma" w:cs="David" w:hint="cs"/>
          <w:color w:val="000000"/>
          <w:sz w:val="24"/>
          <w:szCs w:val="24"/>
          <w:rtl/>
        </w:rPr>
        <w:t>נו</w:t>
      </w:r>
      <w:r w:rsidRPr="00ED0FC5">
        <w:rPr>
          <w:rFonts w:ascii="Tahoma" w:eastAsia="Times New Roman" w:hAnsi="Tahoma" w:cs="David"/>
          <w:color w:val="000000"/>
          <w:sz w:val="24"/>
          <w:szCs w:val="24"/>
          <w:rtl/>
        </w:rPr>
        <w:t xml:space="preserve">. </w:t>
      </w:r>
    </w:p>
    <w:p w14:paraId="6D8A002B" w14:textId="77777777" w:rsidR="00ED0FC5" w:rsidRPr="00ED0FC5" w:rsidRDefault="00ED0FC5" w:rsidP="00ED0FC5">
      <w:pPr>
        <w:numPr>
          <w:ilvl w:val="0"/>
          <w:numId w:val="10"/>
        </w:numPr>
        <w:tabs>
          <w:tab w:val="left" w:pos="920"/>
        </w:tabs>
        <w:autoSpaceDE w:val="0"/>
        <w:autoSpaceDN w:val="0"/>
        <w:adjustRightInd w:val="0"/>
        <w:spacing w:after="120" w:line="240" w:lineRule="auto"/>
        <w:ind w:left="714" w:hanging="357"/>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t xml:space="preserve">בייפוי כוח זה לשון יחיד גם לשון רבים וההיפך, ולשון זכר גם לשון נקבה וההיפך, </w:t>
      </w:r>
      <w:proofErr w:type="spellStart"/>
      <w:r w:rsidRPr="00ED0FC5">
        <w:rPr>
          <w:rFonts w:ascii="Tahoma" w:eastAsia="Times New Roman" w:hAnsi="Tahoma" w:cs="David"/>
          <w:color w:val="000000"/>
          <w:sz w:val="24"/>
          <w:szCs w:val="24"/>
          <w:rtl/>
        </w:rPr>
        <w:t>הכל</w:t>
      </w:r>
      <w:proofErr w:type="spellEnd"/>
      <w:r w:rsidRPr="00ED0FC5">
        <w:rPr>
          <w:rFonts w:ascii="Tahoma" w:eastAsia="Times New Roman" w:hAnsi="Tahoma" w:cs="David"/>
          <w:color w:val="000000"/>
          <w:sz w:val="24"/>
          <w:szCs w:val="24"/>
          <w:rtl/>
        </w:rPr>
        <w:t xml:space="preserve"> לפי ההקשר.</w:t>
      </w:r>
    </w:p>
    <w:p w14:paraId="623560AA" w14:textId="77777777" w:rsidR="00ED0FC5" w:rsidRPr="00ED0FC5" w:rsidRDefault="00ED0FC5" w:rsidP="00ED0FC5">
      <w:pPr>
        <w:tabs>
          <w:tab w:val="left" w:pos="920"/>
        </w:tabs>
        <w:autoSpaceDE w:val="0"/>
        <w:autoSpaceDN w:val="0"/>
        <w:adjustRightInd w:val="0"/>
        <w:spacing w:after="0" w:line="360" w:lineRule="auto"/>
        <w:jc w:val="both"/>
        <w:rPr>
          <w:rFonts w:ascii="Tahoma" w:eastAsia="Times New Roman" w:hAnsi="Tahoma" w:cs="David"/>
          <w:color w:val="000000"/>
          <w:sz w:val="24"/>
          <w:szCs w:val="24"/>
          <w:rtl/>
        </w:rPr>
      </w:pPr>
    </w:p>
    <w:p w14:paraId="34CA3B17"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b/>
          <w:bCs/>
          <w:color w:val="000000"/>
          <w:sz w:val="24"/>
          <w:szCs w:val="24"/>
          <w:rtl/>
        </w:rPr>
      </w:pPr>
      <w:r w:rsidRPr="00ED0FC5">
        <w:rPr>
          <w:rFonts w:ascii="Tahoma" w:eastAsia="Times New Roman" w:hAnsi="Tahoma" w:cs="David"/>
          <w:b/>
          <w:bCs/>
          <w:color w:val="000000"/>
          <w:sz w:val="24"/>
          <w:szCs w:val="24"/>
          <w:rtl/>
        </w:rPr>
        <w:t>ולראיה בא</w:t>
      </w:r>
      <w:r w:rsidRPr="00ED0FC5">
        <w:rPr>
          <w:rFonts w:ascii="Tahoma" w:eastAsia="Times New Roman" w:hAnsi="Tahoma" w:cs="David" w:hint="cs"/>
          <w:b/>
          <w:bCs/>
          <w:color w:val="000000"/>
          <w:sz w:val="24"/>
          <w:szCs w:val="24"/>
          <w:rtl/>
        </w:rPr>
        <w:t>תי</w:t>
      </w:r>
      <w:r w:rsidRPr="00ED0FC5">
        <w:rPr>
          <w:rFonts w:ascii="Tahoma" w:eastAsia="Times New Roman" w:hAnsi="Tahoma" w:cs="David"/>
          <w:b/>
          <w:bCs/>
          <w:color w:val="000000"/>
          <w:sz w:val="24"/>
          <w:szCs w:val="24"/>
          <w:rtl/>
        </w:rPr>
        <w:t xml:space="preserve"> על החתום</w:t>
      </w:r>
      <w:r w:rsidRPr="00ED0FC5">
        <w:rPr>
          <w:rFonts w:ascii="Tahoma" w:eastAsia="Times New Roman" w:hAnsi="Tahoma" w:cs="David" w:hint="cs"/>
          <w:b/>
          <w:bCs/>
          <w:color w:val="000000"/>
          <w:sz w:val="24"/>
          <w:szCs w:val="24"/>
          <w:rtl/>
        </w:rPr>
        <w:t xml:space="preserve"> היום ________</w:t>
      </w:r>
      <w:r w:rsidRPr="00ED0FC5">
        <w:rPr>
          <w:rFonts w:ascii="Tahoma" w:eastAsia="Times New Roman" w:hAnsi="Tahoma" w:cs="David"/>
          <w:b/>
          <w:bCs/>
          <w:color w:val="000000"/>
          <w:sz w:val="24"/>
          <w:szCs w:val="24"/>
          <w:rtl/>
        </w:rPr>
        <w:t>:</w:t>
      </w:r>
    </w:p>
    <w:p w14:paraId="4D49B952"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color w:val="000000"/>
          <w:sz w:val="24"/>
          <w:szCs w:val="24"/>
          <w:rtl/>
        </w:rPr>
      </w:pPr>
    </w:p>
    <w:p w14:paraId="20576212"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color w:val="000000"/>
          <w:sz w:val="36"/>
          <w:szCs w:val="36"/>
          <w:rtl/>
        </w:rPr>
      </w:pPr>
    </w:p>
    <w:p w14:paraId="535A19DD"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color w:val="000000"/>
          <w:sz w:val="28"/>
          <w:szCs w:val="28"/>
          <w:rtl/>
        </w:rPr>
      </w:pPr>
      <w:r w:rsidRPr="00ED0FC5">
        <w:rPr>
          <w:rFonts w:ascii="Tahoma" w:eastAsia="Times New Roman" w:hAnsi="Tahoma" w:cs="David" w:hint="cs"/>
          <w:color w:val="000000"/>
          <w:sz w:val="28"/>
          <w:szCs w:val="28"/>
          <w:rtl/>
        </w:rPr>
        <w:t>_________________________________</w:t>
      </w:r>
    </w:p>
    <w:p w14:paraId="429F1E82"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b/>
          <w:bCs/>
          <w:color w:val="000000"/>
          <w:sz w:val="28"/>
          <w:szCs w:val="28"/>
          <w:rtl/>
        </w:rPr>
      </w:pPr>
      <w:r w:rsidRPr="00ED0FC5">
        <w:rPr>
          <w:rFonts w:ascii="Times New Roman" w:eastAsia="Times New Roman" w:hAnsi="Times New Roman" w:cs="David"/>
          <w:b/>
          <w:bCs/>
          <w:sz w:val="28"/>
          <w:szCs w:val="28"/>
          <w:rtl/>
        </w:rPr>
        <w:t xml:space="preserve">חברת </w:t>
      </w:r>
      <w:r w:rsidRPr="00ED0FC5">
        <w:rPr>
          <w:rFonts w:ascii="Times New Roman" w:eastAsia="Times New Roman" w:hAnsi="Times New Roman" w:cs="David" w:hint="cs"/>
          <w:b/>
          <w:bCs/>
          <w:sz w:val="28"/>
          <w:szCs w:val="28"/>
          <w:rtl/>
        </w:rPr>
        <w:t>_________</w:t>
      </w:r>
      <w:r w:rsidRPr="00ED0FC5">
        <w:rPr>
          <w:rFonts w:ascii="Times New Roman" w:eastAsia="Times New Roman" w:hAnsi="Times New Roman" w:cs="David"/>
          <w:b/>
          <w:bCs/>
          <w:sz w:val="28"/>
          <w:szCs w:val="28"/>
          <w:rtl/>
        </w:rPr>
        <w:t xml:space="preserve"> ח.פ. </w:t>
      </w:r>
      <w:r w:rsidRPr="00ED0FC5">
        <w:rPr>
          <w:rFonts w:ascii="Times New Roman" w:eastAsia="Times New Roman" w:hAnsi="Times New Roman" w:cs="David" w:hint="cs"/>
          <w:b/>
          <w:bCs/>
          <w:sz w:val="28"/>
          <w:szCs w:val="28"/>
          <w:rtl/>
        </w:rPr>
        <w:t>___________</w:t>
      </w:r>
    </w:p>
    <w:p w14:paraId="6D62384A"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b/>
          <w:bCs/>
          <w:color w:val="000000"/>
          <w:sz w:val="24"/>
          <w:szCs w:val="24"/>
          <w:rtl/>
        </w:rPr>
      </w:pPr>
      <w:r w:rsidRPr="00ED0FC5">
        <w:rPr>
          <w:rFonts w:ascii="Tahoma" w:eastAsia="Times New Roman" w:hAnsi="Tahoma" w:cs="David"/>
          <w:b/>
          <w:bCs/>
          <w:color w:val="000000"/>
          <w:sz w:val="24"/>
          <w:szCs w:val="24"/>
          <w:rtl/>
        </w:rPr>
        <w:t>באמצעות מורשה החתימה מטעמה</w:t>
      </w:r>
    </w:p>
    <w:p w14:paraId="6C1671A1"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color w:val="000000"/>
          <w:sz w:val="24"/>
          <w:szCs w:val="24"/>
          <w:u w:val="single"/>
          <w:rtl/>
        </w:rPr>
      </w:pPr>
      <w:r w:rsidRPr="00ED0FC5">
        <w:rPr>
          <w:rFonts w:ascii="Tahoma" w:eastAsia="Times New Roman" w:hAnsi="Tahoma" w:cs="David"/>
          <w:b/>
          <w:bCs/>
          <w:color w:val="000000"/>
          <w:sz w:val="24"/>
          <w:szCs w:val="24"/>
          <w:u w:val="single"/>
          <w:rtl/>
        </w:rPr>
        <w:t xml:space="preserve">מר </w:t>
      </w:r>
      <w:r w:rsidRPr="00ED0FC5">
        <w:rPr>
          <w:rFonts w:ascii="Tahoma" w:eastAsia="Times New Roman" w:hAnsi="Tahoma" w:cs="David" w:hint="cs"/>
          <w:b/>
          <w:bCs/>
          <w:color w:val="000000"/>
          <w:sz w:val="24"/>
          <w:szCs w:val="24"/>
          <w:u w:val="single"/>
          <w:rtl/>
        </w:rPr>
        <w:t xml:space="preserve">___________, ת.ז. __________ </w:t>
      </w:r>
    </w:p>
    <w:p w14:paraId="34122C58" w14:textId="77777777" w:rsidR="00ED0FC5" w:rsidRDefault="00ED0FC5" w:rsidP="00ED0FC5">
      <w:pPr>
        <w:rPr>
          <w:rFonts w:cs="David"/>
          <w:sz w:val="24"/>
          <w:szCs w:val="24"/>
          <w:rtl/>
        </w:rPr>
      </w:pPr>
    </w:p>
    <w:p w14:paraId="383BF360" w14:textId="77777777" w:rsidR="00B058C6" w:rsidRDefault="00B058C6" w:rsidP="00ED0FC5">
      <w:pPr>
        <w:rPr>
          <w:rFonts w:cs="David"/>
          <w:sz w:val="24"/>
          <w:szCs w:val="24"/>
          <w:rtl/>
        </w:rPr>
      </w:pPr>
    </w:p>
    <w:p w14:paraId="6EF487AF" w14:textId="77777777" w:rsidR="00B058C6" w:rsidRDefault="00B058C6" w:rsidP="00ED0FC5">
      <w:pPr>
        <w:rPr>
          <w:rFonts w:cs="David"/>
          <w:sz w:val="24"/>
          <w:szCs w:val="24"/>
          <w:rtl/>
        </w:rPr>
      </w:pPr>
    </w:p>
    <w:p w14:paraId="36062E4D" w14:textId="77777777" w:rsidR="00B058C6" w:rsidRDefault="00B058C6" w:rsidP="00ED0FC5">
      <w:pPr>
        <w:rPr>
          <w:rFonts w:cs="David"/>
          <w:sz w:val="24"/>
          <w:szCs w:val="24"/>
          <w:rtl/>
        </w:rPr>
      </w:pPr>
    </w:p>
    <w:p w14:paraId="262AFED7" w14:textId="77777777" w:rsidR="002D3402" w:rsidRDefault="002D3402" w:rsidP="00ED0FC5">
      <w:pPr>
        <w:tabs>
          <w:tab w:val="left" w:pos="920"/>
        </w:tabs>
        <w:autoSpaceDE w:val="0"/>
        <w:autoSpaceDN w:val="0"/>
        <w:adjustRightInd w:val="0"/>
        <w:spacing w:after="0" w:line="240" w:lineRule="auto"/>
        <w:jc w:val="center"/>
        <w:rPr>
          <w:rFonts w:cs="David"/>
          <w:b/>
          <w:bCs/>
          <w:sz w:val="24"/>
          <w:szCs w:val="24"/>
          <w:u w:val="single"/>
          <w:rtl/>
        </w:rPr>
      </w:pPr>
    </w:p>
    <w:p w14:paraId="5A7F40CA" w14:textId="77777777" w:rsidR="00ED0FC5" w:rsidRDefault="00ED0FC5" w:rsidP="00ED0FC5">
      <w:pPr>
        <w:tabs>
          <w:tab w:val="left" w:pos="920"/>
        </w:tabs>
        <w:autoSpaceDE w:val="0"/>
        <w:autoSpaceDN w:val="0"/>
        <w:adjustRightInd w:val="0"/>
        <w:spacing w:after="0" w:line="240" w:lineRule="auto"/>
        <w:jc w:val="center"/>
        <w:rPr>
          <w:rFonts w:cs="David"/>
          <w:b/>
          <w:bCs/>
          <w:color w:val="000000"/>
          <w:sz w:val="24"/>
          <w:szCs w:val="24"/>
          <w:rtl/>
        </w:rPr>
      </w:pPr>
      <w:r w:rsidRPr="00ED0FC5">
        <w:rPr>
          <w:rFonts w:cs="David" w:hint="cs"/>
          <w:b/>
          <w:bCs/>
          <w:sz w:val="24"/>
          <w:szCs w:val="24"/>
          <w:u w:val="single"/>
          <w:rtl/>
        </w:rPr>
        <w:lastRenderedPageBreak/>
        <w:t xml:space="preserve">נספח 19 </w:t>
      </w:r>
      <w:r w:rsidRPr="00ED0FC5">
        <w:rPr>
          <w:rFonts w:cs="David"/>
          <w:b/>
          <w:bCs/>
          <w:sz w:val="24"/>
          <w:szCs w:val="24"/>
          <w:rtl/>
        </w:rPr>
        <w:t>–</w:t>
      </w:r>
      <w:r w:rsidRPr="00ED0FC5">
        <w:rPr>
          <w:rFonts w:cs="David" w:hint="cs"/>
          <w:b/>
          <w:bCs/>
          <w:sz w:val="24"/>
          <w:szCs w:val="24"/>
          <w:rtl/>
        </w:rPr>
        <w:t xml:space="preserve"> </w:t>
      </w:r>
      <w:r w:rsidRPr="00ED0FC5">
        <w:rPr>
          <w:rFonts w:cs="David" w:hint="eastAsia"/>
          <w:b/>
          <w:bCs/>
          <w:color w:val="000000"/>
          <w:sz w:val="24"/>
          <w:szCs w:val="24"/>
          <w:rtl/>
        </w:rPr>
        <w:t>ייפוי-כוח</w:t>
      </w:r>
      <w:r w:rsidRPr="00ED0FC5">
        <w:rPr>
          <w:rFonts w:cs="David"/>
          <w:b/>
          <w:bCs/>
          <w:color w:val="000000"/>
          <w:sz w:val="24"/>
          <w:szCs w:val="24"/>
          <w:rtl/>
        </w:rPr>
        <w:t xml:space="preserve"> </w:t>
      </w:r>
      <w:r w:rsidRPr="00ED0FC5">
        <w:rPr>
          <w:rFonts w:cs="David" w:hint="eastAsia"/>
          <w:b/>
          <w:bCs/>
          <w:color w:val="000000"/>
          <w:sz w:val="24"/>
          <w:szCs w:val="24"/>
          <w:rtl/>
        </w:rPr>
        <w:t>בלתי</w:t>
      </w:r>
      <w:r w:rsidRPr="00ED0FC5">
        <w:rPr>
          <w:rFonts w:cs="David" w:hint="cs"/>
          <w:b/>
          <w:bCs/>
          <w:color w:val="000000"/>
          <w:sz w:val="24"/>
          <w:szCs w:val="24"/>
          <w:rtl/>
        </w:rPr>
        <w:t>-</w:t>
      </w:r>
      <w:r w:rsidRPr="00ED0FC5">
        <w:rPr>
          <w:rFonts w:cs="David" w:hint="eastAsia"/>
          <w:b/>
          <w:bCs/>
          <w:color w:val="000000"/>
          <w:sz w:val="24"/>
          <w:szCs w:val="24"/>
          <w:rtl/>
        </w:rPr>
        <w:t>חוזר</w:t>
      </w:r>
      <w:r w:rsidRPr="00ED0FC5">
        <w:rPr>
          <w:rFonts w:cs="David"/>
          <w:b/>
          <w:bCs/>
          <w:color w:val="000000"/>
          <w:sz w:val="24"/>
          <w:szCs w:val="24"/>
          <w:rtl/>
        </w:rPr>
        <w:t xml:space="preserve"> </w:t>
      </w:r>
      <w:r w:rsidRPr="00ED0FC5">
        <w:rPr>
          <w:rFonts w:cs="David" w:hint="cs"/>
          <w:b/>
          <w:bCs/>
          <w:color w:val="000000"/>
          <w:sz w:val="24"/>
          <w:szCs w:val="24"/>
          <w:rtl/>
        </w:rPr>
        <w:t>לתכנון</w:t>
      </w:r>
      <w:r w:rsidRPr="00ED0FC5">
        <w:rPr>
          <w:rFonts w:cs="David"/>
          <w:b/>
          <w:bCs/>
          <w:color w:val="000000"/>
          <w:sz w:val="24"/>
          <w:szCs w:val="24"/>
          <w:rtl/>
        </w:rPr>
        <w:t xml:space="preserve"> </w:t>
      </w:r>
      <w:r w:rsidRPr="00ED0FC5">
        <w:rPr>
          <w:rFonts w:cs="David" w:hint="cs"/>
          <w:b/>
          <w:bCs/>
          <w:color w:val="000000"/>
          <w:sz w:val="24"/>
          <w:szCs w:val="24"/>
          <w:rtl/>
        </w:rPr>
        <w:t>ורישום הערת אזהרה</w:t>
      </w:r>
    </w:p>
    <w:p w14:paraId="5EE5788C" w14:textId="77777777" w:rsidR="00ED0FC5" w:rsidRDefault="00ED0FC5" w:rsidP="00ED0FC5">
      <w:pPr>
        <w:tabs>
          <w:tab w:val="left" w:pos="920"/>
        </w:tabs>
        <w:autoSpaceDE w:val="0"/>
        <w:autoSpaceDN w:val="0"/>
        <w:adjustRightInd w:val="0"/>
        <w:spacing w:after="0" w:line="240" w:lineRule="auto"/>
        <w:jc w:val="center"/>
        <w:rPr>
          <w:rFonts w:cs="David"/>
          <w:b/>
          <w:bCs/>
          <w:color w:val="000000"/>
          <w:sz w:val="24"/>
          <w:szCs w:val="24"/>
          <w:rtl/>
        </w:rPr>
      </w:pPr>
    </w:p>
    <w:p w14:paraId="244E73AB"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color w:val="000000"/>
          <w:sz w:val="20"/>
          <w:szCs w:val="20"/>
          <w:rtl/>
        </w:rPr>
      </w:pPr>
      <w:r w:rsidRPr="00ED0FC5">
        <w:rPr>
          <w:rFonts w:ascii="Tahoma" w:eastAsia="Times New Roman" w:hAnsi="Tahoma" w:cs="David"/>
          <w:b/>
          <w:bCs/>
          <w:color w:val="000000"/>
          <w:sz w:val="28"/>
          <w:szCs w:val="28"/>
          <w:u w:val="single"/>
          <w:rtl/>
        </w:rPr>
        <w:t>ייפוי</w:t>
      </w:r>
      <w:r w:rsidRPr="00ED0FC5">
        <w:rPr>
          <w:rFonts w:ascii="Tahoma" w:eastAsia="Times New Roman" w:hAnsi="Tahoma" w:cs="David" w:hint="cs"/>
          <w:b/>
          <w:bCs/>
          <w:color w:val="000000"/>
          <w:sz w:val="28"/>
          <w:szCs w:val="28"/>
          <w:u w:val="single"/>
          <w:rtl/>
        </w:rPr>
        <w:t>-</w:t>
      </w:r>
      <w:r w:rsidRPr="00ED0FC5">
        <w:rPr>
          <w:rFonts w:ascii="Tahoma" w:eastAsia="Times New Roman" w:hAnsi="Tahoma" w:cs="David"/>
          <w:b/>
          <w:bCs/>
          <w:color w:val="000000"/>
          <w:sz w:val="28"/>
          <w:szCs w:val="28"/>
          <w:u w:val="single"/>
          <w:rtl/>
        </w:rPr>
        <w:t>כוח</w:t>
      </w:r>
      <w:r w:rsidRPr="00ED0FC5">
        <w:rPr>
          <w:rFonts w:ascii="Tahoma" w:eastAsia="Times New Roman" w:hAnsi="Tahoma" w:cs="David" w:hint="cs"/>
          <w:b/>
          <w:bCs/>
          <w:color w:val="000000"/>
          <w:sz w:val="28"/>
          <w:szCs w:val="28"/>
          <w:u w:val="single"/>
          <w:rtl/>
        </w:rPr>
        <w:t xml:space="preserve"> בלתי-חוזר</w:t>
      </w:r>
    </w:p>
    <w:p w14:paraId="70B834AB" w14:textId="262EA616" w:rsidR="00ED0FC5" w:rsidRPr="00ED0FC5" w:rsidRDefault="00ED0FC5" w:rsidP="00825E75">
      <w:pPr>
        <w:spacing w:after="0" w:line="240" w:lineRule="auto"/>
        <w:jc w:val="both"/>
        <w:rPr>
          <w:rFonts w:ascii="Times New Roman" w:eastAsia="Times New Roman" w:hAnsi="Times New Roman" w:cs="Times New Roman"/>
          <w:sz w:val="24"/>
          <w:szCs w:val="24"/>
          <w:rtl/>
        </w:rPr>
      </w:pPr>
      <w:r w:rsidRPr="00ED0FC5">
        <w:rPr>
          <w:rFonts w:ascii="Tahoma" w:eastAsia="Times New Roman" w:hAnsi="Tahoma" w:cs="David"/>
          <w:color w:val="000000"/>
          <w:sz w:val="24"/>
          <w:szCs w:val="24"/>
          <w:rtl/>
        </w:rPr>
        <w:t xml:space="preserve">אנו הח"מ, </w:t>
      </w:r>
      <w:r w:rsidRPr="00ED0FC5">
        <w:rPr>
          <w:rFonts w:ascii="Tahoma" w:eastAsia="Times New Roman" w:hAnsi="Tahoma" w:cs="David" w:hint="cs"/>
          <w:color w:val="000000"/>
          <w:sz w:val="24"/>
          <w:szCs w:val="24"/>
          <w:rtl/>
        </w:rPr>
        <w:t xml:space="preserve">_________ ת.ז. __________, בעלי הזכויות במקרקעין ברחוב </w:t>
      </w:r>
      <w:r w:rsidR="00D75EF0">
        <w:rPr>
          <w:rFonts w:ascii="Tahoma" w:eastAsia="Times New Roman" w:hAnsi="Tahoma" w:cs="David" w:hint="cs"/>
          <w:color w:val="000000"/>
          <w:sz w:val="24"/>
          <w:szCs w:val="24"/>
          <w:rtl/>
        </w:rPr>
        <w:t>___________________</w:t>
      </w:r>
      <w:r w:rsidR="00B058C6">
        <w:rPr>
          <w:rFonts w:ascii="Tahoma" w:eastAsia="Times New Roman" w:hAnsi="Tahoma" w:cs="David" w:hint="cs"/>
          <w:color w:val="000000"/>
          <w:sz w:val="24"/>
          <w:szCs w:val="24"/>
          <w:rtl/>
        </w:rPr>
        <w:t xml:space="preserve"> </w:t>
      </w:r>
      <w:r w:rsidRPr="00ED0FC5">
        <w:rPr>
          <w:rFonts w:ascii="Tahoma" w:eastAsia="Times New Roman" w:hAnsi="Tahoma" w:cs="David" w:hint="cs"/>
          <w:color w:val="000000"/>
          <w:sz w:val="24"/>
          <w:szCs w:val="24"/>
          <w:rtl/>
        </w:rPr>
        <w:t xml:space="preserve"> הידועים גם כתת חלקה _____ בחלקה </w:t>
      </w:r>
      <w:r w:rsidR="00F60D27">
        <w:rPr>
          <w:rFonts w:ascii="Tahoma" w:eastAsia="Times New Roman" w:hAnsi="Tahoma" w:cs="David"/>
          <w:color w:val="000000"/>
          <w:sz w:val="24"/>
          <w:szCs w:val="24"/>
        </w:rPr>
        <w:t>)_____________</w:t>
      </w:r>
      <w:r w:rsidRPr="00ED0FC5">
        <w:rPr>
          <w:rFonts w:ascii="Tahoma" w:eastAsia="Times New Roman" w:hAnsi="Tahoma" w:cs="David" w:hint="cs"/>
          <w:color w:val="000000"/>
          <w:sz w:val="24"/>
          <w:szCs w:val="24"/>
          <w:rtl/>
        </w:rPr>
        <w:t>להלן: "</w:t>
      </w:r>
      <w:r w:rsidRPr="00ED0FC5">
        <w:rPr>
          <w:rFonts w:ascii="Tahoma" w:eastAsia="Times New Roman" w:hAnsi="Tahoma" w:cs="David" w:hint="cs"/>
          <w:b/>
          <w:bCs/>
          <w:color w:val="000000"/>
          <w:sz w:val="24"/>
          <w:szCs w:val="24"/>
          <w:rtl/>
        </w:rPr>
        <w:t>המקרקעין</w:t>
      </w:r>
      <w:r w:rsidRPr="00ED0FC5">
        <w:rPr>
          <w:rFonts w:ascii="Tahoma" w:eastAsia="Times New Roman" w:hAnsi="Tahoma" w:cs="David" w:hint="cs"/>
          <w:color w:val="000000"/>
          <w:sz w:val="24"/>
          <w:szCs w:val="24"/>
          <w:rtl/>
        </w:rPr>
        <w:t>" או "</w:t>
      </w:r>
      <w:r w:rsidRPr="00ED0FC5">
        <w:rPr>
          <w:rFonts w:ascii="Tahoma" w:eastAsia="Times New Roman" w:hAnsi="Tahoma" w:cs="David" w:hint="cs"/>
          <w:b/>
          <w:bCs/>
          <w:color w:val="000000"/>
          <w:sz w:val="24"/>
          <w:szCs w:val="24"/>
          <w:rtl/>
        </w:rPr>
        <w:t>הדירה</w:t>
      </w:r>
      <w:r w:rsidRPr="00ED0FC5">
        <w:rPr>
          <w:rFonts w:ascii="Tahoma" w:eastAsia="Times New Roman" w:hAnsi="Tahoma" w:cs="David" w:hint="cs"/>
          <w:color w:val="000000"/>
          <w:sz w:val="24"/>
          <w:szCs w:val="24"/>
          <w:rtl/>
        </w:rPr>
        <w:t xml:space="preserve">") כולנו </w:t>
      </w:r>
      <w:r w:rsidRPr="00ED0FC5">
        <w:rPr>
          <w:rFonts w:ascii="Tahoma" w:eastAsia="Times New Roman" w:hAnsi="Tahoma" w:cs="David"/>
          <w:color w:val="000000"/>
          <w:sz w:val="24"/>
          <w:szCs w:val="24"/>
          <w:rtl/>
        </w:rPr>
        <w:t>ביחד וכל אחד מאתנו לחוד</w:t>
      </w:r>
      <w:r w:rsidRPr="00ED0FC5">
        <w:rPr>
          <w:rFonts w:ascii="Tahoma" w:eastAsia="Times New Roman" w:hAnsi="Tahoma" w:cs="David" w:hint="cs"/>
          <w:color w:val="000000"/>
          <w:sz w:val="24"/>
          <w:szCs w:val="24"/>
          <w:rtl/>
        </w:rPr>
        <w:t>,</w:t>
      </w:r>
      <w:r w:rsidRPr="00ED0FC5">
        <w:rPr>
          <w:rFonts w:ascii="Tahoma" w:eastAsia="Times New Roman" w:hAnsi="Tahoma" w:cs="David"/>
          <w:color w:val="000000"/>
          <w:sz w:val="24"/>
          <w:szCs w:val="24"/>
          <w:rtl/>
        </w:rPr>
        <w:t xml:space="preserve"> ממנים בזה את </w:t>
      </w:r>
      <w:r w:rsidRPr="00ED0FC5">
        <w:rPr>
          <w:rFonts w:ascii="Tahoma" w:eastAsia="Times New Roman" w:hAnsi="Tahoma" w:cs="David" w:hint="cs"/>
          <w:color w:val="000000"/>
          <w:sz w:val="24"/>
          <w:szCs w:val="24"/>
          <w:rtl/>
        </w:rPr>
        <w:t xml:space="preserve">להסמיך </w:t>
      </w:r>
      <w:r w:rsidRPr="00ED0FC5">
        <w:rPr>
          <w:rFonts w:ascii="Tahoma" w:eastAsia="Times New Roman" w:hAnsi="Tahoma" w:cs="David" w:hint="cs"/>
          <w:b/>
          <w:bCs/>
          <w:color w:val="000000"/>
          <w:sz w:val="24"/>
          <w:szCs w:val="24"/>
          <w:rtl/>
        </w:rPr>
        <w:t xml:space="preserve">ממשרד עורכי הדין גיא פרבמן משרד עורכי דין </w:t>
      </w:r>
      <w:r w:rsidRPr="00ED0FC5">
        <w:rPr>
          <w:rFonts w:ascii="Tahoma" w:eastAsia="Times New Roman" w:hAnsi="Tahoma" w:cs="David" w:hint="cs"/>
          <w:color w:val="000000"/>
          <w:sz w:val="24"/>
          <w:szCs w:val="24"/>
          <w:rtl/>
        </w:rPr>
        <w:t xml:space="preserve">ו/או את עוה"ד </w:t>
      </w:r>
      <w:r w:rsidR="00825E75">
        <w:rPr>
          <w:rFonts w:ascii="Tahoma" w:eastAsia="Times New Roman" w:hAnsi="Tahoma" w:cs="David" w:hint="cs"/>
          <w:color w:val="000000"/>
          <w:sz w:val="24"/>
          <w:szCs w:val="24"/>
          <w:rtl/>
        </w:rPr>
        <w:t>__________</w:t>
      </w:r>
      <w:r w:rsidRPr="00ED0FC5">
        <w:rPr>
          <w:rFonts w:ascii="Tahoma" w:eastAsia="Times New Roman" w:hAnsi="Tahoma" w:cs="David" w:hint="cs"/>
          <w:color w:val="000000"/>
          <w:sz w:val="24"/>
          <w:szCs w:val="24"/>
          <w:rtl/>
        </w:rPr>
        <w:t xml:space="preserve"> ו/או כל עו"ד אחר </w:t>
      </w:r>
      <w:r w:rsidRPr="00ED0FC5">
        <w:rPr>
          <w:rFonts w:ascii="Tahoma" w:eastAsia="Times New Roman" w:hAnsi="Tahoma" w:cs="David" w:hint="cs"/>
          <w:b/>
          <w:bCs/>
          <w:color w:val="000000"/>
          <w:sz w:val="24"/>
          <w:szCs w:val="24"/>
          <w:rtl/>
        </w:rPr>
        <w:t xml:space="preserve">ממשרד עורכי הדין </w:t>
      </w:r>
      <w:r w:rsidR="00F60D27">
        <w:rPr>
          <w:rFonts w:ascii="Tahoma" w:eastAsia="Times New Roman" w:hAnsi="Tahoma" w:cs="David"/>
          <w:b/>
          <w:bCs/>
          <w:color w:val="000000"/>
          <w:sz w:val="24"/>
          <w:szCs w:val="24"/>
        </w:rPr>
        <w:t>___________</w:t>
      </w:r>
      <w:r w:rsidR="00B058C6">
        <w:rPr>
          <w:rFonts w:ascii="Tahoma" w:eastAsia="Times New Roman" w:hAnsi="Tahoma" w:cs="David" w:hint="cs"/>
          <w:b/>
          <w:bCs/>
          <w:color w:val="000000"/>
          <w:sz w:val="24"/>
          <w:szCs w:val="24"/>
          <w:rtl/>
        </w:rPr>
        <w:t>,</w:t>
      </w:r>
      <w:r w:rsidRPr="00ED0FC5">
        <w:rPr>
          <w:rFonts w:ascii="Tahoma" w:eastAsia="Times New Roman" w:hAnsi="Tahoma" w:cs="David" w:hint="cs"/>
          <w:color w:val="000000"/>
          <w:sz w:val="24"/>
          <w:szCs w:val="24"/>
          <w:rtl/>
        </w:rPr>
        <w:t xml:space="preserve"> כולם ביחד וכל אחד מהם לחוד, ו/או מי מטעמם,</w:t>
      </w:r>
      <w:r w:rsidRPr="00ED0FC5">
        <w:rPr>
          <w:rFonts w:ascii="Times New Roman" w:eastAsia="Times New Roman" w:hAnsi="Times New Roman" w:cs="Times New Roman" w:hint="cs"/>
          <w:sz w:val="24"/>
          <w:szCs w:val="24"/>
          <w:rtl/>
        </w:rPr>
        <w:t xml:space="preserve"> </w:t>
      </w:r>
      <w:r w:rsidRPr="00ED0FC5">
        <w:rPr>
          <w:rFonts w:ascii="Tahoma" w:eastAsia="Times New Roman" w:hAnsi="Tahoma" w:cs="David"/>
          <w:color w:val="000000"/>
          <w:sz w:val="24"/>
          <w:szCs w:val="24"/>
          <w:rtl/>
        </w:rPr>
        <w:t xml:space="preserve">(להלן: </w:t>
      </w:r>
      <w:r w:rsidRPr="00ED0FC5">
        <w:rPr>
          <w:rFonts w:ascii="Tahoma" w:eastAsia="Times New Roman" w:hAnsi="Tahoma" w:cs="David"/>
          <w:b/>
          <w:bCs/>
          <w:color w:val="000000"/>
          <w:sz w:val="24"/>
          <w:szCs w:val="24"/>
          <w:rtl/>
        </w:rPr>
        <w:t>"מיופה הכוח"</w:t>
      </w:r>
      <w:r w:rsidRPr="00ED0FC5">
        <w:rPr>
          <w:rFonts w:ascii="Tahoma" w:eastAsia="Times New Roman" w:hAnsi="Tahoma" w:cs="David"/>
          <w:color w:val="000000"/>
          <w:sz w:val="24"/>
          <w:szCs w:val="24"/>
          <w:rtl/>
        </w:rPr>
        <w:t>)</w:t>
      </w:r>
      <w:r w:rsidRPr="00ED0FC5">
        <w:rPr>
          <w:rFonts w:ascii="Tahoma" w:eastAsia="Times New Roman" w:hAnsi="Tahoma" w:cs="David" w:hint="cs"/>
          <w:color w:val="000000"/>
          <w:sz w:val="24"/>
          <w:szCs w:val="24"/>
          <w:rtl/>
        </w:rPr>
        <w:t xml:space="preserve"> </w:t>
      </w:r>
      <w:r w:rsidRPr="00ED0FC5">
        <w:rPr>
          <w:rFonts w:ascii="Tahoma" w:eastAsia="Times New Roman" w:hAnsi="Tahoma" w:cs="David"/>
          <w:color w:val="000000"/>
          <w:sz w:val="24"/>
          <w:szCs w:val="24"/>
          <w:rtl/>
        </w:rPr>
        <w:t xml:space="preserve">כולם ביחד וכל אחד מהם לחוד, להיות בא כוחנו לעשות בשמנו, עבורנו, בקשר עם הסכם לביצוע פרוייקט לפי תמ"א </w:t>
      </w:r>
      <w:r w:rsidRPr="00ED0FC5">
        <w:rPr>
          <w:rFonts w:ascii="Tahoma" w:eastAsia="Times New Roman" w:hAnsi="Tahoma" w:cs="David" w:hint="cs"/>
          <w:color w:val="000000"/>
          <w:sz w:val="24"/>
          <w:szCs w:val="24"/>
          <w:rtl/>
        </w:rPr>
        <w:t xml:space="preserve">38/3 </w:t>
      </w:r>
      <w:r w:rsidRPr="00ED0FC5">
        <w:rPr>
          <w:rFonts w:ascii="Tahoma" w:eastAsia="Times New Roman" w:hAnsi="Tahoma" w:cs="David"/>
          <w:color w:val="000000"/>
          <w:sz w:val="24"/>
          <w:szCs w:val="24"/>
          <w:rtl/>
        </w:rPr>
        <w:t>הריסה ובניה מחדש</w:t>
      </w:r>
      <w:r w:rsidRPr="00ED0FC5">
        <w:rPr>
          <w:rFonts w:ascii="Tahoma" w:eastAsia="Times New Roman" w:hAnsi="Tahoma" w:cs="David" w:hint="cs"/>
          <w:color w:val="000000"/>
          <w:sz w:val="24"/>
          <w:szCs w:val="24"/>
          <w:rtl/>
        </w:rPr>
        <w:t xml:space="preserve"> במקרקעין</w:t>
      </w:r>
      <w:r w:rsidRPr="00ED0FC5">
        <w:rPr>
          <w:rFonts w:ascii="Tahoma" w:eastAsia="Times New Roman" w:hAnsi="Tahoma" w:cs="David"/>
          <w:color w:val="000000"/>
          <w:sz w:val="24"/>
          <w:szCs w:val="24"/>
          <w:rtl/>
        </w:rPr>
        <w:t xml:space="preserve"> (להלן :</w:t>
      </w:r>
      <w:r w:rsidRPr="00ED0FC5">
        <w:rPr>
          <w:rFonts w:ascii="Tahoma" w:eastAsia="Times New Roman" w:hAnsi="Tahoma" w:cs="David" w:hint="cs"/>
          <w:color w:val="000000"/>
          <w:sz w:val="24"/>
          <w:szCs w:val="24"/>
          <w:rtl/>
        </w:rPr>
        <w:t xml:space="preserve"> </w:t>
      </w:r>
      <w:r w:rsidRPr="00ED0FC5">
        <w:rPr>
          <w:rFonts w:ascii="Tahoma" w:eastAsia="Times New Roman" w:hAnsi="Tahoma" w:cs="David"/>
          <w:color w:val="000000"/>
          <w:sz w:val="24"/>
          <w:szCs w:val="24"/>
          <w:rtl/>
        </w:rPr>
        <w:t>"</w:t>
      </w:r>
      <w:r w:rsidRPr="00ED0FC5">
        <w:rPr>
          <w:rFonts w:ascii="Tahoma" w:eastAsia="Times New Roman" w:hAnsi="Tahoma" w:cs="David"/>
          <w:b/>
          <w:bCs/>
          <w:color w:val="000000"/>
          <w:sz w:val="24"/>
          <w:szCs w:val="24"/>
          <w:rtl/>
        </w:rPr>
        <w:t>ההסכם</w:t>
      </w:r>
      <w:r w:rsidRPr="00ED0FC5">
        <w:rPr>
          <w:rFonts w:ascii="Tahoma" w:eastAsia="Times New Roman" w:hAnsi="Tahoma" w:cs="David"/>
          <w:color w:val="000000"/>
          <w:sz w:val="24"/>
          <w:szCs w:val="24"/>
          <w:rtl/>
        </w:rPr>
        <w:t>"), שנחתם ו/או שיחתם בינינו ובין</w:t>
      </w:r>
      <w:r w:rsidRPr="00ED0FC5">
        <w:rPr>
          <w:rFonts w:ascii="Tahoma" w:eastAsia="Times New Roman" w:hAnsi="Tahoma" w:cs="David" w:hint="cs"/>
          <w:color w:val="000000"/>
          <w:sz w:val="24"/>
          <w:szCs w:val="24"/>
          <w:rtl/>
        </w:rPr>
        <w:t xml:space="preserve"> </w:t>
      </w:r>
      <w:r w:rsidRPr="00ED0FC5">
        <w:rPr>
          <w:rFonts w:ascii="Tahoma" w:eastAsia="Times New Roman" w:hAnsi="Tahoma" w:cs="David"/>
          <w:b/>
          <w:bCs/>
          <w:color w:val="000000"/>
          <w:sz w:val="24"/>
          <w:szCs w:val="24"/>
          <w:rtl/>
        </w:rPr>
        <w:t xml:space="preserve">חברת </w:t>
      </w:r>
      <w:r w:rsidRPr="00ED0FC5">
        <w:rPr>
          <w:rFonts w:ascii="Tahoma" w:eastAsia="Times New Roman" w:hAnsi="Tahoma" w:cs="David" w:hint="cs"/>
          <w:b/>
          <w:bCs/>
          <w:color w:val="000000"/>
          <w:sz w:val="24"/>
          <w:szCs w:val="24"/>
          <w:rtl/>
        </w:rPr>
        <w:t>___________</w:t>
      </w:r>
      <w:r w:rsidRPr="00ED0FC5">
        <w:rPr>
          <w:rFonts w:ascii="Tahoma" w:eastAsia="Times New Roman" w:hAnsi="Tahoma" w:cs="David"/>
          <w:b/>
          <w:bCs/>
          <w:color w:val="000000"/>
          <w:sz w:val="24"/>
          <w:szCs w:val="24"/>
          <w:rtl/>
        </w:rPr>
        <w:t xml:space="preserve"> ח.פ </w:t>
      </w:r>
      <w:r w:rsidRPr="00ED0FC5">
        <w:rPr>
          <w:rFonts w:ascii="Tahoma" w:eastAsia="Times New Roman" w:hAnsi="Tahoma" w:cs="David" w:hint="cs"/>
          <w:b/>
          <w:bCs/>
          <w:color w:val="000000"/>
          <w:sz w:val="24"/>
          <w:szCs w:val="24"/>
          <w:rtl/>
        </w:rPr>
        <w:t xml:space="preserve">_________ </w:t>
      </w:r>
      <w:r w:rsidRPr="00ED0FC5">
        <w:rPr>
          <w:rFonts w:ascii="Tahoma" w:eastAsia="Times New Roman" w:hAnsi="Tahoma" w:cs="David"/>
          <w:b/>
          <w:bCs/>
          <w:color w:val="000000"/>
          <w:sz w:val="24"/>
          <w:szCs w:val="24"/>
          <w:rtl/>
        </w:rPr>
        <w:t xml:space="preserve"> </w:t>
      </w:r>
      <w:r w:rsidRPr="00ED0FC5">
        <w:rPr>
          <w:rFonts w:ascii="Tahoma" w:eastAsia="Times New Roman" w:hAnsi="Tahoma" w:cs="David"/>
          <w:color w:val="000000"/>
          <w:sz w:val="24"/>
          <w:szCs w:val="24"/>
          <w:rtl/>
        </w:rPr>
        <w:t>(להלן: "</w:t>
      </w:r>
      <w:r w:rsidRPr="00ED0FC5">
        <w:rPr>
          <w:rFonts w:ascii="Tahoma" w:eastAsia="Times New Roman" w:hAnsi="Tahoma" w:cs="David"/>
          <w:b/>
          <w:bCs/>
          <w:color w:val="000000"/>
          <w:sz w:val="24"/>
          <w:szCs w:val="24"/>
          <w:rtl/>
        </w:rPr>
        <w:t>היזם</w:t>
      </w:r>
      <w:r w:rsidRPr="00ED0FC5">
        <w:rPr>
          <w:rFonts w:ascii="Tahoma" w:eastAsia="Times New Roman" w:hAnsi="Tahoma" w:cs="David"/>
          <w:color w:val="000000"/>
          <w:sz w:val="24"/>
          <w:szCs w:val="24"/>
          <w:rtl/>
        </w:rPr>
        <w:t>"), את הפעולות הבאות, כולן יחד ו/או כל אחת מהן בנפרד:</w:t>
      </w:r>
      <w:r w:rsidRPr="00ED0FC5">
        <w:rPr>
          <w:rFonts w:ascii="Tahoma" w:eastAsia="Times New Roman" w:hAnsi="Tahoma" w:cs="David" w:hint="cs"/>
          <w:color w:val="000000"/>
          <w:sz w:val="24"/>
          <w:szCs w:val="24"/>
          <w:rtl/>
        </w:rPr>
        <w:t xml:space="preserve"> </w:t>
      </w:r>
    </w:p>
    <w:p w14:paraId="65C9843F" w14:textId="77777777" w:rsidR="00ED0FC5" w:rsidRPr="00ED0FC5" w:rsidRDefault="00ED0FC5" w:rsidP="00ED0FC5">
      <w:pPr>
        <w:numPr>
          <w:ilvl w:val="0"/>
          <w:numId w:val="11"/>
        </w:numPr>
        <w:tabs>
          <w:tab w:val="left" w:pos="920"/>
        </w:tabs>
        <w:autoSpaceDE w:val="0"/>
        <w:autoSpaceDN w:val="0"/>
        <w:adjustRightInd w:val="0"/>
        <w:spacing w:after="0" w:line="240" w:lineRule="auto"/>
        <w:jc w:val="both"/>
        <w:rPr>
          <w:rFonts w:ascii="Tahoma" w:eastAsia="Times New Roman" w:hAnsi="Tahoma" w:cs="David"/>
          <w:color w:val="000000"/>
          <w:sz w:val="24"/>
          <w:szCs w:val="24"/>
          <w:rtl/>
        </w:rPr>
      </w:pPr>
      <w:bookmarkStart w:id="27" w:name="_Ref13973738"/>
      <w:bookmarkStart w:id="28" w:name="_Ref253389413"/>
      <w:r w:rsidRPr="00ED0FC5">
        <w:rPr>
          <w:rFonts w:ascii="Tahoma" w:eastAsia="Times New Roman" w:hAnsi="Tahoma" w:cs="David"/>
          <w:color w:val="000000"/>
          <w:sz w:val="24"/>
          <w:szCs w:val="24"/>
          <w:rtl/>
        </w:rPr>
        <w:t>לרשום הערת אזהרה על</w:t>
      </w:r>
      <w:r w:rsidRPr="00ED0FC5">
        <w:rPr>
          <w:rFonts w:ascii="Tahoma" w:eastAsia="Times New Roman" w:hAnsi="Tahoma" w:cs="David" w:hint="cs"/>
          <w:color w:val="000000"/>
          <w:sz w:val="24"/>
          <w:szCs w:val="24"/>
          <w:rtl/>
        </w:rPr>
        <w:t xml:space="preserve"> </w:t>
      </w:r>
      <w:r w:rsidRPr="00ED0FC5">
        <w:rPr>
          <w:rFonts w:ascii="Tahoma" w:eastAsia="Times New Roman" w:hAnsi="Tahoma" w:cs="David"/>
          <w:color w:val="000000"/>
          <w:sz w:val="24"/>
          <w:szCs w:val="24"/>
          <w:rtl/>
        </w:rPr>
        <w:t>זכויותי</w:t>
      </w:r>
      <w:r w:rsidRPr="00ED0FC5">
        <w:rPr>
          <w:rFonts w:ascii="Tahoma" w:eastAsia="Times New Roman" w:hAnsi="Tahoma" w:cs="David" w:hint="cs"/>
          <w:color w:val="000000"/>
          <w:sz w:val="24"/>
          <w:szCs w:val="24"/>
          <w:rtl/>
        </w:rPr>
        <w:t>נו</w:t>
      </w:r>
      <w:bookmarkEnd w:id="27"/>
      <w:r w:rsidRPr="00ED0FC5">
        <w:rPr>
          <w:rFonts w:ascii="Tahoma" w:eastAsia="Times New Roman" w:hAnsi="Tahoma" w:cs="David" w:hint="cs"/>
          <w:color w:val="000000"/>
          <w:sz w:val="24"/>
          <w:szCs w:val="24"/>
          <w:rtl/>
        </w:rPr>
        <w:t xml:space="preserve"> במקרקעין לטובת היזם בלבד בגין הסכם לביצוע פרויקט מסוג תמ"א 38 (הריסה ובניה) שנחתם בין הצדדים.</w:t>
      </w:r>
    </w:p>
    <w:p w14:paraId="7EE3561A" w14:textId="77777777" w:rsidR="00ED0FC5" w:rsidRPr="00ED0FC5" w:rsidRDefault="00ED0FC5" w:rsidP="00ED0FC5">
      <w:pPr>
        <w:numPr>
          <w:ilvl w:val="0"/>
          <w:numId w:val="11"/>
        </w:numPr>
        <w:tabs>
          <w:tab w:val="left" w:pos="920"/>
        </w:tabs>
        <w:autoSpaceDE w:val="0"/>
        <w:autoSpaceDN w:val="0"/>
        <w:adjustRightInd w:val="0"/>
        <w:spacing w:after="0" w:line="240" w:lineRule="auto"/>
        <w:jc w:val="both"/>
        <w:rPr>
          <w:rFonts w:ascii="Tahoma" w:eastAsia="Times New Roman" w:hAnsi="Tahoma" w:cs="David"/>
          <w:color w:val="000000"/>
          <w:sz w:val="24"/>
          <w:szCs w:val="24"/>
        </w:rPr>
      </w:pPr>
      <w:r w:rsidRPr="00ED0FC5">
        <w:rPr>
          <w:rFonts w:ascii="Tahoma" w:eastAsia="Times New Roman" w:hAnsi="Tahoma" w:cs="David"/>
          <w:color w:val="000000"/>
          <w:sz w:val="24"/>
          <w:szCs w:val="24"/>
          <w:rtl/>
        </w:rPr>
        <w:t>לחתום על כל המסמכים הנחוצים לצורך רישום הערת האזהרה כאמור ו/או ביטול</w:t>
      </w:r>
      <w:r w:rsidRPr="00ED0FC5">
        <w:rPr>
          <w:rFonts w:ascii="Tahoma" w:eastAsia="Times New Roman" w:hAnsi="Tahoma" w:cs="David" w:hint="cs"/>
          <w:color w:val="000000"/>
          <w:sz w:val="24"/>
          <w:szCs w:val="24"/>
          <w:rtl/>
        </w:rPr>
        <w:t>ה</w:t>
      </w:r>
      <w:r w:rsidRPr="00ED0FC5">
        <w:rPr>
          <w:rFonts w:ascii="Tahoma" w:eastAsia="Times New Roman" w:hAnsi="Tahoma" w:cs="David"/>
          <w:color w:val="000000"/>
          <w:sz w:val="24"/>
          <w:szCs w:val="24"/>
          <w:rtl/>
        </w:rPr>
        <w:t xml:space="preserve"> </w:t>
      </w:r>
      <w:r w:rsidRPr="00ED0FC5">
        <w:rPr>
          <w:rFonts w:ascii="Tahoma" w:eastAsia="Times New Roman" w:hAnsi="Tahoma" w:cs="David" w:hint="cs"/>
          <w:color w:val="000000"/>
          <w:sz w:val="24"/>
          <w:szCs w:val="24"/>
          <w:rtl/>
        </w:rPr>
        <w:t xml:space="preserve">ו/או תיקונה ו/או מחיקתה </w:t>
      </w:r>
      <w:r w:rsidRPr="00ED0FC5">
        <w:rPr>
          <w:rFonts w:ascii="Tahoma" w:eastAsia="Times New Roman" w:hAnsi="Tahoma" w:cs="David"/>
          <w:color w:val="000000"/>
          <w:sz w:val="24"/>
          <w:szCs w:val="24"/>
          <w:rtl/>
        </w:rPr>
        <w:t>מעת לעת ולעשות כל פעולה רלוונטית אחרת לצורך רישום הערת האזהרה ו/או ביטול</w:t>
      </w:r>
      <w:r w:rsidRPr="00ED0FC5">
        <w:rPr>
          <w:rFonts w:ascii="Tahoma" w:eastAsia="Times New Roman" w:hAnsi="Tahoma" w:cs="David" w:hint="cs"/>
          <w:color w:val="000000"/>
          <w:sz w:val="24"/>
          <w:szCs w:val="24"/>
          <w:rtl/>
        </w:rPr>
        <w:t>ה</w:t>
      </w:r>
      <w:r w:rsidRPr="00ED0FC5">
        <w:rPr>
          <w:rFonts w:ascii="Tahoma" w:eastAsia="Times New Roman" w:hAnsi="Tahoma" w:cs="David"/>
          <w:color w:val="000000"/>
          <w:sz w:val="24"/>
          <w:szCs w:val="24"/>
          <w:rtl/>
        </w:rPr>
        <w:t xml:space="preserve"> </w:t>
      </w:r>
      <w:r w:rsidRPr="00ED0FC5">
        <w:rPr>
          <w:rFonts w:ascii="Tahoma" w:eastAsia="Times New Roman" w:hAnsi="Tahoma" w:cs="David" w:hint="cs"/>
          <w:color w:val="000000"/>
          <w:sz w:val="24"/>
          <w:szCs w:val="24"/>
          <w:rtl/>
        </w:rPr>
        <w:t xml:space="preserve">ו/או תיקונה ו/או מחיקתה </w:t>
      </w:r>
      <w:r w:rsidRPr="00ED0FC5">
        <w:rPr>
          <w:rFonts w:ascii="Tahoma" w:eastAsia="Times New Roman" w:hAnsi="Tahoma" w:cs="David"/>
          <w:color w:val="000000"/>
          <w:sz w:val="24"/>
          <w:szCs w:val="24"/>
          <w:rtl/>
        </w:rPr>
        <w:t xml:space="preserve">כאמור, </w:t>
      </w:r>
      <w:proofErr w:type="spellStart"/>
      <w:r w:rsidRPr="00ED0FC5">
        <w:rPr>
          <w:rFonts w:ascii="Tahoma" w:eastAsia="Times New Roman" w:hAnsi="Tahoma" w:cs="David"/>
          <w:color w:val="000000"/>
          <w:sz w:val="24"/>
          <w:szCs w:val="24"/>
          <w:rtl/>
        </w:rPr>
        <w:t>הכל</w:t>
      </w:r>
      <w:proofErr w:type="spellEnd"/>
      <w:r w:rsidRPr="00ED0FC5">
        <w:rPr>
          <w:rFonts w:ascii="Tahoma" w:eastAsia="Times New Roman" w:hAnsi="Tahoma" w:cs="David"/>
          <w:color w:val="000000"/>
          <w:sz w:val="24"/>
          <w:szCs w:val="24"/>
          <w:rtl/>
        </w:rPr>
        <w:t xml:space="preserve"> בהתאם לחוק המקרקעין תשכ"ט - 1969 </w:t>
      </w:r>
      <w:r w:rsidRPr="00ED0FC5">
        <w:rPr>
          <w:rFonts w:ascii="Tahoma" w:eastAsia="Times New Roman" w:hAnsi="Tahoma" w:cs="David" w:hint="cs"/>
          <w:color w:val="000000"/>
          <w:sz w:val="24"/>
          <w:szCs w:val="24"/>
          <w:rtl/>
        </w:rPr>
        <w:t>ו</w:t>
      </w:r>
      <w:r w:rsidRPr="00ED0FC5">
        <w:rPr>
          <w:rFonts w:ascii="Tahoma" w:eastAsia="Times New Roman" w:hAnsi="Tahoma" w:cs="David"/>
          <w:color w:val="000000"/>
          <w:sz w:val="24"/>
          <w:szCs w:val="24"/>
          <w:rtl/>
        </w:rPr>
        <w:t xml:space="preserve">תקנות המקרקעין ניהול ורישום </w:t>
      </w:r>
      <w:proofErr w:type="spellStart"/>
      <w:r w:rsidRPr="00ED0FC5">
        <w:rPr>
          <w:rFonts w:ascii="Tahoma" w:eastAsia="Times New Roman" w:hAnsi="Tahoma" w:cs="David"/>
          <w:color w:val="000000"/>
          <w:sz w:val="24"/>
          <w:szCs w:val="24"/>
          <w:rtl/>
        </w:rPr>
        <w:t>התשע"ב</w:t>
      </w:r>
      <w:proofErr w:type="spellEnd"/>
      <w:r w:rsidRPr="00ED0FC5">
        <w:rPr>
          <w:rFonts w:ascii="Tahoma" w:eastAsia="Times New Roman" w:hAnsi="Tahoma" w:cs="David"/>
          <w:color w:val="000000"/>
          <w:sz w:val="24"/>
          <w:szCs w:val="24"/>
          <w:rtl/>
        </w:rPr>
        <w:t xml:space="preserve"> 2011</w:t>
      </w:r>
      <w:r w:rsidRPr="00ED0FC5">
        <w:rPr>
          <w:rFonts w:ascii="Tahoma" w:eastAsia="Times New Roman" w:hAnsi="Tahoma" w:cs="David" w:hint="cs"/>
          <w:color w:val="000000"/>
          <w:sz w:val="24"/>
          <w:szCs w:val="24"/>
          <w:rtl/>
        </w:rPr>
        <w:t xml:space="preserve">. </w:t>
      </w:r>
    </w:p>
    <w:p w14:paraId="726B0EE4" w14:textId="77777777" w:rsidR="00ED0FC5" w:rsidRPr="00ED0FC5" w:rsidRDefault="00ED0FC5" w:rsidP="00ED0FC5">
      <w:pPr>
        <w:numPr>
          <w:ilvl w:val="0"/>
          <w:numId w:val="11"/>
        </w:numPr>
        <w:tabs>
          <w:tab w:val="left" w:pos="920"/>
        </w:tabs>
        <w:autoSpaceDE w:val="0"/>
        <w:autoSpaceDN w:val="0"/>
        <w:adjustRightInd w:val="0"/>
        <w:spacing w:after="0" w:line="240" w:lineRule="auto"/>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t xml:space="preserve">לפעול בשמנו ובמקומנו לצורך ביצוע כל פעולות התכנון לגבי </w:t>
      </w:r>
      <w:r w:rsidRPr="00ED0FC5">
        <w:rPr>
          <w:rFonts w:ascii="Tahoma" w:eastAsia="Times New Roman" w:hAnsi="Tahoma" w:cs="David" w:hint="cs"/>
          <w:color w:val="000000"/>
          <w:sz w:val="24"/>
          <w:szCs w:val="24"/>
          <w:rtl/>
        </w:rPr>
        <w:t>הבניין והמקרקעין</w:t>
      </w:r>
      <w:r w:rsidRPr="00ED0FC5">
        <w:rPr>
          <w:rFonts w:ascii="Tahoma" w:eastAsia="Times New Roman" w:hAnsi="Tahoma" w:cs="David"/>
          <w:color w:val="000000"/>
          <w:sz w:val="24"/>
          <w:szCs w:val="24"/>
          <w:rtl/>
        </w:rPr>
        <w:t xml:space="preserve"> לרבות הכנת </w:t>
      </w:r>
      <w:proofErr w:type="spellStart"/>
      <w:r w:rsidRPr="00ED0FC5">
        <w:rPr>
          <w:rFonts w:ascii="Tahoma" w:eastAsia="Times New Roman" w:hAnsi="Tahoma" w:cs="David"/>
          <w:color w:val="000000"/>
          <w:sz w:val="24"/>
          <w:szCs w:val="24"/>
          <w:rtl/>
        </w:rPr>
        <w:t>תכניות</w:t>
      </w:r>
      <w:proofErr w:type="spellEnd"/>
      <w:r w:rsidRPr="00ED0FC5">
        <w:rPr>
          <w:rFonts w:ascii="Tahoma" w:eastAsia="Times New Roman" w:hAnsi="Tahoma" w:cs="David"/>
          <w:color w:val="000000"/>
          <w:sz w:val="24"/>
          <w:szCs w:val="24"/>
          <w:rtl/>
        </w:rPr>
        <w:t xml:space="preserve"> בנין עיר, בקשות להיתרי בניה וכד' ולהגישן לאישור הרשויות ולטפל באישורן</w:t>
      </w:r>
      <w:r w:rsidRPr="00ED0FC5">
        <w:rPr>
          <w:rFonts w:ascii="Tahoma" w:eastAsia="Times New Roman" w:hAnsi="Tahoma" w:cs="David" w:hint="cs"/>
          <w:color w:val="000000"/>
          <w:sz w:val="24"/>
          <w:szCs w:val="24"/>
          <w:rtl/>
        </w:rPr>
        <w:t xml:space="preserve"> ובהוצאת היתרי בניה בפועל</w:t>
      </w:r>
      <w:bookmarkEnd w:id="28"/>
      <w:r w:rsidRPr="00ED0FC5">
        <w:rPr>
          <w:rFonts w:ascii="Tahoma" w:eastAsia="Times New Roman" w:hAnsi="Tahoma" w:cs="David" w:hint="cs"/>
          <w:color w:val="000000"/>
          <w:sz w:val="24"/>
          <w:szCs w:val="24"/>
          <w:rtl/>
        </w:rPr>
        <w:t>;</w:t>
      </w:r>
    </w:p>
    <w:p w14:paraId="10272CF4" w14:textId="77777777" w:rsidR="00ED0FC5" w:rsidRPr="00ED0FC5" w:rsidRDefault="00ED0FC5" w:rsidP="00ED0FC5">
      <w:pPr>
        <w:numPr>
          <w:ilvl w:val="0"/>
          <w:numId w:val="11"/>
        </w:numPr>
        <w:tabs>
          <w:tab w:val="left" w:pos="920"/>
        </w:tabs>
        <w:autoSpaceDE w:val="0"/>
        <w:autoSpaceDN w:val="0"/>
        <w:adjustRightInd w:val="0"/>
        <w:spacing w:after="0" w:line="240" w:lineRule="auto"/>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t xml:space="preserve">מבלי לגרוע מהאמור בסעיף </w:t>
      </w:r>
      <w:r w:rsidRPr="00ED0FC5">
        <w:rPr>
          <w:rFonts w:ascii="Tahoma" w:eastAsia="Times New Roman" w:hAnsi="Tahoma" w:cs="David" w:hint="cs"/>
          <w:color w:val="000000"/>
          <w:sz w:val="24"/>
          <w:szCs w:val="24"/>
          <w:rtl/>
        </w:rPr>
        <w:t>1</w:t>
      </w:r>
      <w:r w:rsidRPr="00ED0FC5">
        <w:rPr>
          <w:rFonts w:ascii="Tahoma" w:eastAsia="Times New Roman" w:hAnsi="Tahoma" w:cs="David"/>
          <w:color w:val="000000"/>
          <w:sz w:val="24"/>
          <w:szCs w:val="24"/>
          <w:rtl/>
        </w:rPr>
        <w:t xml:space="preserve"> לעיל, יהיו מיופי כוחנו רשאים לפעול להגשת </w:t>
      </w:r>
      <w:proofErr w:type="spellStart"/>
      <w:r w:rsidRPr="00ED0FC5">
        <w:rPr>
          <w:rFonts w:ascii="Tahoma" w:eastAsia="Times New Roman" w:hAnsi="Tahoma" w:cs="David"/>
          <w:color w:val="000000"/>
          <w:sz w:val="24"/>
          <w:szCs w:val="24"/>
          <w:rtl/>
        </w:rPr>
        <w:t>תכניות</w:t>
      </w:r>
      <w:proofErr w:type="spellEnd"/>
      <w:r w:rsidRPr="00ED0FC5">
        <w:rPr>
          <w:rFonts w:ascii="Tahoma" w:eastAsia="Times New Roman" w:hAnsi="Tahoma" w:cs="David"/>
          <w:color w:val="000000"/>
          <w:sz w:val="24"/>
          <w:szCs w:val="24"/>
          <w:rtl/>
        </w:rPr>
        <w:t xml:space="preserve"> בנין עיר ובקשות שונות במסגרתן, כולל בקשות לשינוי יעוד, הגשת בקשות לשינוי </w:t>
      </w:r>
      <w:proofErr w:type="spellStart"/>
      <w:r w:rsidRPr="00ED0FC5">
        <w:rPr>
          <w:rFonts w:ascii="Tahoma" w:eastAsia="Times New Roman" w:hAnsi="Tahoma" w:cs="David"/>
          <w:color w:val="000000"/>
          <w:sz w:val="24"/>
          <w:szCs w:val="24"/>
          <w:rtl/>
        </w:rPr>
        <w:t>תכניות</w:t>
      </w:r>
      <w:proofErr w:type="spellEnd"/>
      <w:r w:rsidRPr="00ED0FC5">
        <w:rPr>
          <w:rFonts w:ascii="Tahoma" w:eastAsia="Times New Roman" w:hAnsi="Tahoma" w:cs="David"/>
          <w:color w:val="000000"/>
          <w:sz w:val="24"/>
          <w:szCs w:val="24"/>
          <w:rtl/>
        </w:rPr>
        <w:t xml:space="preserve"> בנין עיר, בקשות להיתרי בניה וכן </w:t>
      </w:r>
      <w:proofErr w:type="spellStart"/>
      <w:r w:rsidRPr="00ED0FC5">
        <w:rPr>
          <w:rFonts w:ascii="Tahoma" w:eastAsia="Times New Roman" w:hAnsi="Tahoma" w:cs="David"/>
          <w:color w:val="000000"/>
          <w:sz w:val="24"/>
          <w:szCs w:val="24"/>
          <w:rtl/>
        </w:rPr>
        <w:t>תכניות</w:t>
      </w:r>
      <w:proofErr w:type="spellEnd"/>
      <w:r w:rsidRPr="00ED0FC5">
        <w:rPr>
          <w:rFonts w:ascii="Tahoma" w:eastAsia="Times New Roman" w:hAnsi="Tahoma" w:cs="David"/>
          <w:color w:val="000000"/>
          <w:sz w:val="24"/>
          <w:szCs w:val="24"/>
          <w:rtl/>
        </w:rPr>
        <w:t xml:space="preserve"> הגשה, </w:t>
      </w:r>
      <w:proofErr w:type="spellStart"/>
      <w:r w:rsidRPr="00ED0FC5">
        <w:rPr>
          <w:rFonts w:ascii="Tahoma" w:eastAsia="Times New Roman" w:hAnsi="Tahoma" w:cs="David"/>
          <w:color w:val="000000"/>
          <w:sz w:val="24"/>
          <w:szCs w:val="24"/>
          <w:rtl/>
        </w:rPr>
        <w:t>תכניות</w:t>
      </w:r>
      <w:proofErr w:type="spellEnd"/>
      <w:r w:rsidRPr="00ED0FC5">
        <w:rPr>
          <w:rFonts w:ascii="Tahoma" w:eastAsia="Times New Roman" w:hAnsi="Tahoma" w:cs="David"/>
          <w:color w:val="000000"/>
          <w:sz w:val="24"/>
          <w:szCs w:val="24"/>
          <w:rtl/>
        </w:rPr>
        <w:t xml:space="preserve"> ב</w:t>
      </w:r>
      <w:r w:rsidRPr="00ED0FC5">
        <w:rPr>
          <w:rFonts w:ascii="Tahoma" w:eastAsia="Times New Roman" w:hAnsi="Tahoma" w:cs="David" w:hint="cs"/>
          <w:color w:val="000000"/>
          <w:sz w:val="24"/>
          <w:szCs w:val="24"/>
          <w:rtl/>
        </w:rPr>
        <w:t>י</w:t>
      </w:r>
      <w:r w:rsidRPr="00ED0FC5">
        <w:rPr>
          <w:rFonts w:ascii="Tahoma" w:eastAsia="Times New Roman" w:hAnsi="Tahoma" w:cs="David"/>
          <w:color w:val="000000"/>
          <w:sz w:val="24"/>
          <w:szCs w:val="24"/>
          <w:rtl/>
        </w:rPr>
        <w:t xml:space="preserve">נוי, </w:t>
      </w:r>
      <w:proofErr w:type="spellStart"/>
      <w:r w:rsidRPr="00ED0FC5">
        <w:rPr>
          <w:rFonts w:ascii="Tahoma" w:eastAsia="Times New Roman" w:hAnsi="Tahoma" w:cs="David"/>
          <w:color w:val="000000"/>
          <w:sz w:val="24"/>
          <w:szCs w:val="24"/>
          <w:rtl/>
        </w:rPr>
        <w:t>תכניות</w:t>
      </w:r>
      <w:proofErr w:type="spellEnd"/>
      <w:r w:rsidRPr="00ED0FC5">
        <w:rPr>
          <w:rFonts w:ascii="Tahoma" w:eastAsia="Times New Roman" w:hAnsi="Tahoma" w:cs="David"/>
          <w:color w:val="000000"/>
          <w:sz w:val="24"/>
          <w:szCs w:val="24"/>
          <w:rtl/>
        </w:rPr>
        <w:t xml:space="preserve"> עיצוב ארכיטקטוני, </w:t>
      </w:r>
      <w:proofErr w:type="spellStart"/>
      <w:r w:rsidRPr="00ED0FC5">
        <w:rPr>
          <w:rFonts w:ascii="Tahoma" w:eastAsia="Times New Roman" w:hAnsi="Tahoma" w:cs="David"/>
          <w:color w:val="000000"/>
          <w:sz w:val="24"/>
          <w:szCs w:val="24"/>
          <w:rtl/>
        </w:rPr>
        <w:t>תכניות</w:t>
      </w:r>
      <w:proofErr w:type="spellEnd"/>
      <w:r w:rsidRPr="00ED0FC5">
        <w:rPr>
          <w:rFonts w:ascii="Tahoma" w:eastAsia="Times New Roman" w:hAnsi="Tahoma" w:cs="David"/>
          <w:color w:val="000000"/>
          <w:sz w:val="24"/>
          <w:szCs w:val="24"/>
          <w:rtl/>
        </w:rPr>
        <w:t xml:space="preserve"> בניה ופיתוח, </w:t>
      </w:r>
      <w:proofErr w:type="spellStart"/>
      <w:r w:rsidRPr="00ED0FC5">
        <w:rPr>
          <w:rFonts w:ascii="Tahoma" w:eastAsia="Times New Roman" w:hAnsi="Tahoma" w:cs="David"/>
          <w:color w:val="000000"/>
          <w:sz w:val="24"/>
          <w:szCs w:val="24"/>
          <w:rtl/>
        </w:rPr>
        <w:t>תכניות</w:t>
      </w:r>
      <w:proofErr w:type="spellEnd"/>
      <w:r w:rsidRPr="00ED0FC5">
        <w:rPr>
          <w:rFonts w:ascii="Tahoma" w:eastAsia="Times New Roman" w:hAnsi="Tahoma" w:cs="David"/>
          <w:color w:val="000000"/>
          <w:sz w:val="24"/>
          <w:szCs w:val="24"/>
          <w:rtl/>
        </w:rPr>
        <w:t xml:space="preserve"> מים, חשמל ותאורה, </w:t>
      </w:r>
      <w:proofErr w:type="spellStart"/>
      <w:r w:rsidRPr="00ED0FC5">
        <w:rPr>
          <w:rFonts w:ascii="Tahoma" w:eastAsia="Times New Roman" w:hAnsi="Tahoma" w:cs="David"/>
          <w:color w:val="000000"/>
          <w:sz w:val="24"/>
          <w:szCs w:val="24"/>
          <w:rtl/>
        </w:rPr>
        <w:t>תכניות</w:t>
      </w:r>
      <w:proofErr w:type="spellEnd"/>
      <w:r w:rsidRPr="00ED0FC5">
        <w:rPr>
          <w:rFonts w:ascii="Tahoma" w:eastAsia="Times New Roman" w:hAnsi="Tahoma" w:cs="David"/>
          <w:color w:val="000000"/>
          <w:sz w:val="24"/>
          <w:szCs w:val="24"/>
          <w:rtl/>
        </w:rPr>
        <w:t xml:space="preserve"> תחבורה וחניה, </w:t>
      </w:r>
      <w:proofErr w:type="spellStart"/>
      <w:r w:rsidRPr="00ED0FC5">
        <w:rPr>
          <w:rFonts w:ascii="Tahoma" w:eastAsia="Times New Roman" w:hAnsi="Tahoma" w:cs="David"/>
          <w:color w:val="000000"/>
          <w:sz w:val="24"/>
          <w:szCs w:val="24"/>
          <w:rtl/>
        </w:rPr>
        <w:t>תכניות</w:t>
      </w:r>
      <w:proofErr w:type="spellEnd"/>
      <w:r w:rsidRPr="00ED0FC5">
        <w:rPr>
          <w:rFonts w:ascii="Tahoma" w:eastAsia="Times New Roman" w:hAnsi="Tahoma" w:cs="David"/>
          <w:color w:val="000000"/>
          <w:sz w:val="24"/>
          <w:szCs w:val="24"/>
          <w:rtl/>
        </w:rPr>
        <w:t xml:space="preserve"> ביוב, </w:t>
      </w:r>
      <w:proofErr w:type="spellStart"/>
      <w:r w:rsidRPr="00ED0FC5">
        <w:rPr>
          <w:rFonts w:ascii="Tahoma" w:eastAsia="Times New Roman" w:hAnsi="Tahoma" w:cs="David"/>
          <w:color w:val="000000"/>
          <w:sz w:val="24"/>
          <w:szCs w:val="24"/>
          <w:rtl/>
        </w:rPr>
        <w:t>תכניות</w:t>
      </w:r>
      <w:proofErr w:type="spellEnd"/>
      <w:r w:rsidRPr="00ED0FC5">
        <w:rPr>
          <w:rFonts w:ascii="Tahoma" w:eastAsia="Times New Roman" w:hAnsi="Tahoma" w:cs="David"/>
          <w:color w:val="000000"/>
          <w:sz w:val="24"/>
          <w:szCs w:val="24"/>
          <w:rtl/>
        </w:rPr>
        <w:t xml:space="preserve"> הריסה וכל תכנית אחרת שתידרש לצורך </w:t>
      </w:r>
      <w:r w:rsidRPr="00ED0FC5">
        <w:rPr>
          <w:rFonts w:ascii="Tahoma" w:eastAsia="Times New Roman" w:hAnsi="Tahoma" w:cs="David" w:hint="cs"/>
          <w:color w:val="000000"/>
          <w:sz w:val="24"/>
          <w:szCs w:val="24"/>
          <w:rtl/>
        </w:rPr>
        <w:t>הקמת פרויקט מגורים במקרקעין</w:t>
      </w:r>
      <w:r w:rsidRPr="00ED0FC5">
        <w:rPr>
          <w:rFonts w:ascii="Tahoma" w:eastAsia="Times New Roman" w:hAnsi="Tahoma" w:cs="David"/>
          <w:color w:val="000000"/>
          <w:sz w:val="24"/>
          <w:szCs w:val="24"/>
          <w:rtl/>
        </w:rPr>
        <w:t>.</w:t>
      </w:r>
    </w:p>
    <w:p w14:paraId="49F44450" w14:textId="77777777" w:rsidR="00ED0FC5" w:rsidRPr="00ED0FC5" w:rsidRDefault="00ED0FC5" w:rsidP="00ED0FC5">
      <w:pPr>
        <w:numPr>
          <w:ilvl w:val="0"/>
          <w:numId w:val="11"/>
        </w:numPr>
        <w:tabs>
          <w:tab w:val="left" w:pos="920"/>
        </w:tabs>
        <w:autoSpaceDE w:val="0"/>
        <w:autoSpaceDN w:val="0"/>
        <w:adjustRightInd w:val="0"/>
        <w:spacing w:after="0" w:line="240" w:lineRule="auto"/>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t xml:space="preserve">לחתום על כל בקשות, </w:t>
      </w:r>
      <w:proofErr w:type="spellStart"/>
      <w:r w:rsidRPr="00ED0FC5">
        <w:rPr>
          <w:rFonts w:ascii="Tahoma" w:eastAsia="Times New Roman" w:hAnsi="Tahoma" w:cs="David"/>
          <w:color w:val="000000"/>
          <w:sz w:val="24"/>
          <w:szCs w:val="24"/>
          <w:rtl/>
        </w:rPr>
        <w:t>תכניות</w:t>
      </w:r>
      <w:proofErr w:type="spellEnd"/>
      <w:r w:rsidRPr="00ED0FC5">
        <w:rPr>
          <w:rFonts w:ascii="Tahoma" w:eastAsia="Times New Roman" w:hAnsi="Tahoma" w:cs="David"/>
          <w:color w:val="000000"/>
          <w:sz w:val="24"/>
          <w:szCs w:val="24"/>
          <w:rtl/>
        </w:rPr>
        <w:t xml:space="preserve"> ומסמכים אחרים להכנת </w:t>
      </w:r>
      <w:proofErr w:type="spellStart"/>
      <w:r w:rsidRPr="00ED0FC5">
        <w:rPr>
          <w:rFonts w:ascii="Tahoma" w:eastAsia="Times New Roman" w:hAnsi="Tahoma" w:cs="David"/>
          <w:color w:val="000000"/>
          <w:sz w:val="24"/>
          <w:szCs w:val="24"/>
          <w:rtl/>
        </w:rPr>
        <w:t>תכניות</w:t>
      </w:r>
      <w:proofErr w:type="spellEnd"/>
      <w:r w:rsidRPr="00ED0FC5">
        <w:rPr>
          <w:rFonts w:ascii="Tahoma" w:eastAsia="Times New Roman" w:hAnsi="Tahoma" w:cs="David"/>
          <w:color w:val="000000"/>
          <w:sz w:val="24"/>
          <w:szCs w:val="24"/>
          <w:rtl/>
        </w:rPr>
        <w:t xml:space="preserve"> בניה </w:t>
      </w:r>
      <w:proofErr w:type="spellStart"/>
      <w:r w:rsidRPr="00ED0FC5">
        <w:rPr>
          <w:rFonts w:ascii="Tahoma" w:eastAsia="Times New Roman" w:hAnsi="Tahoma" w:cs="David"/>
          <w:color w:val="000000"/>
          <w:sz w:val="24"/>
          <w:szCs w:val="24"/>
          <w:rtl/>
        </w:rPr>
        <w:t>ותכניות</w:t>
      </w:r>
      <w:proofErr w:type="spellEnd"/>
      <w:r w:rsidRPr="00ED0FC5">
        <w:rPr>
          <w:rFonts w:ascii="Tahoma" w:eastAsia="Times New Roman" w:hAnsi="Tahoma" w:cs="David"/>
          <w:color w:val="000000"/>
          <w:sz w:val="24"/>
          <w:szCs w:val="24"/>
          <w:rtl/>
        </w:rPr>
        <w:t xml:space="preserve"> פיתוח </w:t>
      </w:r>
      <w:proofErr w:type="spellStart"/>
      <w:r w:rsidRPr="00ED0FC5">
        <w:rPr>
          <w:rFonts w:ascii="Tahoma" w:eastAsia="Times New Roman" w:hAnsi="Tahoma" w:cs="David"/>
          <w:color w:val="000000"/>
          <w:sz w:val="24"/>
          <w:szCs w:val="24"/>
          <w:rtl/>
        </w:rPr>
        <w:t>וכיוצ"ב</w:t>
      </w:r>
      <w:proofErr w:type="spellEnd"/>
      <w:r w:rsidRPr="00ED0FC5">
        <w:rPr>
          <w:rFonts w:ascii="Tahoma" w:eastAsia="Times New Roman" w:hAnsi="Tahoma" w:cs="David"/>
          <w:color w:val="000000"/>
          <w:sz w:val="24"/>
          <w:szCs w:val="24"/>
          <w:rtl/>
        </w:rPr>
        <w:t xml:space="preserve">, ועל כל </w:t>
      </w:r>
      <w:proofErr w:type="spellStart"/>
      <w:r w:rsidRPr="00ED0FC5">
        <w:rPr>
          <w:rFonts w:ascii="Tahoma" w:eastAsia="Times New Roman" w:hAnsi="Tahoma" w:cs="David"/>
          <w:color w:val="000000"/>
          <w:sz w:val="24"/>
          <w:szCs w:val="24"/>
          <w:rtl/>
        </w:rPr>
        <w:t>תכניות</w:t>
      </w:r>
      <w:proofErr w:type="spellEnd"/>
      <w:r w:rsidRPr="00ED0FC5">
        <w:rPr>
          <w:rFonts w:ascii="Tahoma" w:eastAsia="Times New Roman" w:hAnsi="Tahoma" w:cs="David"/>
          <w:color w:val="000000"/>
          <w:sz w:val="24"/>
          <w:szCs w:val="24"/>
          <w:rtl/>
        </w:rPr>
        <w:t xml:space="preserve"> ובקשות שידרשו לשם קבלת היתרי בניה לבניה על המקרקעין וכל הקשור והנובע מכך, לרבות בקשות להקלות להגדלת מספר ה</w:t>
      </w:r>
      <w:r w:rsidRPr="00ED0FC5">
        <w:rPr>
          <w:rFonts w:ascii="Tahoma" w:eastAsia="Times New Roman" w:hAnsi="Tahoma" w:cs="David" w:hint="cs"/>
          <w:color w:val="000000"/>
          <w:sz w:val="24"/>
          <w:szCs w:val="24"/>
          <w:rtl/>
        </w:rPr>
        <w:t>קומות</w:t>
      </w:r>
      <w:r w:rsidRPr="00ED0FC5">
        <w:rPr>
          <w:rFonts w:ascii="Tahoma" w:eastAsia="Times New Roman" w:hAnsi="Tahoma" w:cs="David"/>
          <w:color w:val="000000"/>
          <w:sz w:val="24"/>
          <w:szCs w:val="24"/>
          <w:rtl/>
        </w:rPr>
        <w:t xml:space="preserve"> שניתן יהיה לבנות על המקרקעין על פי תכנית בנין עיר שתאושר לגביהם וכל הקשור והנובע מכך.</w:t>
      </w:r>
    </w:p>
    <w:p w14:paraId="3AED8954" w14:textId="77777777" w:rsidR="00ED0FC5" w:rsidRPr="00ED0FC5" w:rsidRDefault="00ED0FC5" w:rsidP="00ED0FC5">
      <w:pPr>
        <w:numPr>
          <w:ilvl w:val="0"/>
          <w:numId w:val="11"/>
        </w:numPr>
        <w:tabs>
          <w:tab w:val="left" w:pos="920"/>
        </w:tabs>
        <w:autoSpaceDE w:val="0"/>
        <w:autoSpaceDN w:val="0"/>
        <w:adjustRightInd w:val="0"/>
        <w:spacing w:after="0" w:line="240" w:lineRule="auto"/>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t>להגיש</w:t>
      </w:r>
      <w:r w:rsidRPr="00ED0FC5">
        <w:rPr>
          <w:rFonts w:ascii="Tahoma" w:eastAsia="Times New Roman" w:hAnsi="Tahoma" w:cs="David" w:hint="cs"/>
          <w:color w:val="000000"/>
          <w:sz w:val="24"/>
          <w:szCs w:val="24"/>
          <w:rtl/>
        </w:rPr>
        <w:t xml:space="preserve"> ו</w:t>
      </w:r>
      <w:r w:rsidRPr="00ED0FC5">
        <w:rPr>
          <w:rFonts w:ascii="Tahoma" w:eastAsia="Times New Roman" w:hAnsi="Tahoma" w:cs="David"/>
          <w:color w:val="000000"/>
          <w:sz w:val="24"/>
          <w:szCs w:val="24"/>
          <w:rtl/>
        </w:rPr>
        <w:t xml:space="preserve">לטפל </w:t>
      </w:r>
      <w:r w:rsidRPr="00ED0FC5">
        <w:rPr>
          <w:rFonts w:ascii="Tahoma" w:eastAsia="Times New Roman" w:hAnsi="Tahoma" w:cs="David" w:hint="cs"/>
          <w:color w:val="000000"/>
          <w:sz w:val="24"/>
          <w:szCs w:val="24"/>
          <w:rtl/>
        </w:rPr>
        <w:t>בכל מסמך או בקשה ולנהל את כל ההליכים הקשורים לשם קבלת הקלה או היתר לשימוש חורג ("</w:t>
      </w:r>
      <w:r w:rsidRPr="00ED0FC5">
        <w:rPr>
          <w:rFonts w:ascii="Tahoma" w:eastAsia="Times New Roman" w:hAnsi="Tahoma" w:cs="David" w:hint="cs"/>
          <w:b/>
          <w:bCs/>
          <w:color w:val="000000"/>
          <w:sz w:val="24"/>
          <w:szCs w:val="24"/>
          <w:rtl/>
        </w:rPr>
        <w:t>הקלת שבס</w:t>
      </w:r>
      <w:r w:rsidRPr="00ED0FC5">
        <w:rPr>
          <w:rFonts w:ascii="Tahoma" w:eastAsia="Times New Roman" w:hAnsi="Tahoma" w:cs="David" w:hint="cs"/>
          <w:color w:val="000000"/>
          <w:sz w:val="24"/>
          <w:szCs w:val="24"/>
          <w:rtl/>
        </w:rPr>
        <w:t xml:space="preserve">") כפי שנקבע בתקנות תכנון ובניה (סטייה ניכרת מתוכנית), תשס"ב- 2002, לרבות הגשת הבקשה והתנהלות מול עיריית תל אביב, טיפול בהתנגדויות והשגות, הליכים מול הועדה המקומית/ המחוזית לתכנון ובניה </w:t>
      </w:r>
      <w:proofErr w:type="spellStart"/>
      <w:r w:rsidRPr="00ED0FC5">
        <w:rPr>
          <w:rFonts w:ascii="Tahoma" w:eastAsia="Times New Roman" w:hAnsi="Tahoma" w:cs="David" w:hint="cs"/>
          <w:color w:val="000000"/>
          <w:sz w:val="24"/>
          <w:szCs w:val="24"/>
          <w:rtl/>
        </w:rPr>
        <w:t>וכיוצ"ב</w:t>
      </w:r>
      <w:proofErr w:type="spellEnd"/>
      <w:r w:rsidRPr="00ED0FC5">
        <w:rPr>
          <w:rFonts w:ascii="Tahoma" w:eastAsia="Times New Roman" w:hAnsi="Tahoma" w:cs="David" w:hint="cs"/>
          <w:color w:val="000000"/>
          <w:sz w:val="24"/>
          <w:szCs w:val="24"/>
          <w:rtl/>
        </w:rPr>
        <w:t xml:space="preserve">. כמו כן, יהיה רשאי מיופה </w:t>
      </w:r>
      <w:proofErr w:type="spellStart"/>
      <w:r w:rsidRPr="00ED0FC5">
        <w:rPr>
          <w:rFonts w:ascii="Tahoma" w:eastAsia="Times New Roman" w:hAnsi="Tahoma" w:cs="David" w:hint="cs"/>
          <w:color w:val="000000"/>
          <w:sz w:val="24"/>
          <w:szCs w:val="24"/>
          <w:rtl/>
        </w:rPr>
        <w:t>הכח</w:t>
      </w:r>
      <w:proofErr w:type="spellEnd"/>
      <w:r w:rsidRPr="00ED0FC5">
        <w:rPr>
          <w:rFonts w:ascii="Tahoma" w:eastAsia="Times New Roman" w:hAnsi="Tahoma" w:cs="David" w:hint="cs"/>
          <w:color w:val="000000"/>
          <w:sz w:val="24"/>
          <w:szCs w:val="24"/>
          <w:rtl/>
        </w:rPr>
        <w:t xml:space="preserve"> לחתום על הסכמים עם כל אדם ו/או גוף המתנגד להקלת שבס, לצורך הסרת התנגדותם, וכן לחתום על כתב שיפוי כלפי הועדה המקומית ו/או כל מי שתורה הועדה המקומית. </w:t>
      </w:r>
    </w:p>
    <w:p w14:paraId="45BA344E" w14:textId="77777777" w:rsidR="00ED0FC5" w:rsidRPr="00ED0FC5" w:rsidRDefault="00ED0FC5" w:rsidP="00ED0FC5">
      <w:pPr>
        <w:numPr>
          <w:ilvl w:val="0"/>
          <w:numId w:val="11"/>
        </w:numPr>
        <w:tabs>
          <w:tab w:val="left" w:pos="920"/>
        </w:tabs>
        <w:autoSpaceDE w:val="0"/>
        <w:autoSpaceDN w:val="0"/>
        <w:adjustRightInd w:val="0"/>
        <w:spacing w:after="0" w:line="240" w:lineRule="auto"/>
        <w:jc w:val="both"/>
        <w:rPr>
          <w:rFonts w:ascii="Tahoma" w:eastAsia="Times New Roman" w:hAnsi="Tahoma" w:cs="David"/>
          <w:b/>
          <w:bCs/>
          <w:color w:val="000000"/>
          <w:sz w:val="24"/>
          <w:szCs w:val="24"/>
        </w:rPr>
      </w:pPr>
      <w:r w:rsidRPr="00ED0FC5">
        <w:rPr>
          <w:rFonts w:ascii="Tahoma" w:eastAsia="Times New Roman" w:hAnsi="Tahoma" w:cs="David"/>
          <w:color w:val="000000"/>
          <w:sz w:val="24"/>
          <w:szCs w:val="24"/>
          <w:rtl/>
        </w:rPr>
        <w:t xml:space="preserve">להגיש ולטפל בבקשות </w:t>
      </w:r>
      <w:r w:rsidRPr="00ED0FC5">
        <w:rPr>
          <w:rFonts w:ascii="Tahoma" w:eastAsia="Times New Roman" w:hAnsi="Tahoma" w:cs="David" w:hint="cs"/>
          <w:color w:val="000000"/>
          <w:sz w:val="24"/>
          <w:szCs w:val="24"/>
          <w:rtl/>
        </w:rPr>
        <w:t>ולנהל את כל המגעים בקשר להיטל ההשבחה בגין אירוע עתידי שלא חל כיום בגין</w:t>
      </w:r>
      <w:r w:rsidRPr="00ED0FC5">
        <w:rPr>
          <w:rFonts w:ascii="Tahoma" w:eastAsia="Times New Roman" w:hAnsi="Tahoma" w:cs="David"/>
          <w:color w:val="000000"/>
          <w:sz w:val="24"/>
          <w:szCs w:val="24"/>
          <w:rtl/>
        </w:rPr>
        <w:t xml:space="preserve"> </w:t>
      </w:r>
      <w:r w:rsidRPr="00ED0FC5">
        <w:rPr>
          <w:rFonts w:ascii="Tahoma" w:eastAsia="Times New Roman" w:hAnsi="Tahoma" w:cs="David" w:hint="cs"/>
          <w:color w:val="000000"/>
          <w:sz w:val="24"/>
          <w:szCs w:val="24"/>
          <w:rtl/>
        </w:rPr>
        <w:t>המקרקעין</w:t>
      </w:r>
      <w:r w:rsidRPr="00ED0FC5">
        <w:rPr>
          <w:rFonts w:ascii="Tahoma" w:eastAsia="Times New Roman" w:hAnsi="Tahoma" w:cs="David"/>
          <w:color w:val="000000"/>
          <w:sz w:val="24"/>
          <w:szCs w:val="24"/>
          <w:rtl/>
        </w:rPr>
        <w:t xml:space="preserve"> ובכל הקשור </w:t>
      </w:r>
      <w:r w:rsidRPr="00ED0FC5">
        <w:rPr>
          <w:rFonts w:ascii="Tahoma" w:eastAsia="Times New Roman" w:hAnsi="Tahoma" w:cs="David" w:hint="cs"/>
          <w:color w:val="000000"/>
          <w:sz w:val="24"/>
          <w:szCs w:val="24"/>
          <w:rtl/>
        </w:rPr>
        <w:t>לכך, לרבות אך לא רק הגשת שומה אחרת ו/או דיונים בפני שמאי מכריע ו/או השגות ו/או ערעורים ו/או להופיע בדיונים בפני שמאי מכריע ו/או הועדה המקומית לתכנון ולבניה ו/או כל בית משפט או טריבונל שיפוטי ו/או מעין שיפוטי ו/או כל רשות מוסמכת.</w:t>
      </w:r>
    </w:p>
    <w:p w14:paraId="1375778B" w14:textId="77777777" w:rsidR="00ED0FC5" w:rsidRPr="00ED0FC5" w:rsidRDefault="00ED0FC5" w:rsidP="00ED0FC5">
      <w:pPr>
        <w:numPr>
          <w:ilvl w:val="0"/>
          <w:numId w:val="11"/>
        </w:numPr>
        <w:tabs>
          <w:tab w:val="left" w:pos="920"/>
        </w:tabs>
        <w:autoSpaceDE w:val="0"/>
        <w:autoSpaceDN w:val="0"/>
        <w:adjustRightInd w:val="0"/>
        <w:spacing w:after="0" w:line="240" w:lineRule="auto"/>
        <w:jc w:val="both"/>
        <w:rPr>
          <w:rFonts w:ascii="Tahoma" w:eastAsia="Times New Roman" w:hAnsi="Tahoma" w:cs="David"/>
          <w:color w:val="000000"/>
          <w:sz w:val="24"/>
          <w:szCs w:val="24"/>
        </w:rPr>
      </w:pPr>
      <w:r w:rsidRPr="00ED0FC5">
        <w:rPr>
          <w:rFonts w:ascii="Tahoma" w:eastAsia="Times New Roman" w:hAnsi="Tahoma" w:cs="David" w:hint="cs"/>
          <w:color w:val="000000"/>
          <w:sz w:val="24"/>
          <w:szCs w:val="24"/>
          <w:rtl/>
        </w:rPr>
        <w:t xml:space="preserve">לנהל בשמנו ובמקומנו את ההליכים מול הבנקים הממשכנים ובעלי המשכנתאות בדירות הקיימות לצורך קבלת הסכמתם להסכם ו/או להסדר למול הבנק המלווה. </w:t>
      </w:r>
    </w:p>
    <w:p w14:paraId="1C77D5DB" w14:textId="77777777" w:rsidR="00ED0FC5" w:rsidRPr="00ED0FC5" w:rsidRDefault="00ED0FC5" w:rsidP="00ED0FC5">
      <w:pPr>
        <w:numPr>
          <w:ilvl w:val="0"/>
          <w:numId w:val="11"/>
        </w:numPr>
        <w:tabs>
          <w:tab w:val="left" w:pos="920"/>
        </w:tabs>
        <w:autoSpaceDE w:val="0"/>
        <w:autoSpaceDN w:val="0"/>
        <w:adjustRightInd w:val="0"/>
        <w:spacing w:after="0" w:line="240" w:lineRule="auto"/>
        <w:jc w:val="both"/>
        <w:rPr>
          <w:rFonts w:ascii="Tahoma" w:eastAsia="Times New Roman" w:hAnsi="Tahoma" w:cs="David"/>
          <w:color w:val="000000"/>
          <w:sz w:val="24"/>
          <w:szCs w:val="24"/>
          <w:rtl/>
        </w:rPr>
      </w:pPr>
      <w:r w:rsidRPr="00ED0FC5">
        <w:rPr>
          <w:rFonts w:ascii="Tahoma" w:eastAsia="Times New Roman" w:hAnsi="Tahoma" w:cs="David" w:hint="cs"/>
          <w:color w:val="000000"/>
          <w:sz w:val="24"/>
          <w:szCs w:val="24"/>
          <w:rtl/>
        </w:rPr>
        <w:t xml:space="preserve">מבלי לגרוע מהאמור, </w:t>
      </w:r>
      <w:r w:rsidRPr="00ED0FC5">
        <w:rPr>
          <w:rFonts w:ascii="Tahoma" w:eastAsia="Times New Roman" w:hAnsi="Tahoma" w:cs="David"/>
          <w:color w:val="000000"/>
          <w:sz w:val="24"/>
          <w:szCs w:val="24"/>
          <w:rtl/>
        </w:rPr>
        <w:t>להגיש</w:t>
      </w:r>
      <w:r w:rsidRPr="00ED0FC5">
        <w:rPr>
          <w:rFonts w:ascii="Tahoma" w:eastAsia="Times New Roman" w:hAnsi="Tahoma" w:cs="David" w:hint="cs"/>
          <w:color w:val="000000"/>
          <w:sz w:val="24"/>
          <w:szCs w:val="24"/>
          <w:rtl/>
        </w:rPr>
        <w:t xml:space="preserve"> ו</w:t>
      </w:r>
      <w:r w:rsidRPr="00ED0FC5">
        <w:rPr>
          <w:rFonts w:ascii="Tahoma" w:eastAsia="Times New Roman" w:hAnsi="Tahoma" w:cs="David"/>
          <w:color w:val="000000"/>
          <w:sz w:val="24"/>
          <w:szCs w:val="24"/>
          <w:rtl/>
        </w:rPr>
        <w:t xml:space="preserve">לטפל בבקשות </w:t>
      </w:r>
      <w:r w:rsidRPr="00ED0FC5">
        <w:rPr>
          <w:rFonts w:ascii="Tahoma" w:eastAsia="Times New Roman" w:hAnsi="Tahoma" w:cs="David" w:hint="cs"/>
          <w:color w:val="000000"/>
          <w:sz w:val="24"/>
          <w:szCs w:val="24"/>
          <w:rtl/>
        </w:rPr>
        <w:t xml:space="preserve">ולנהל את כל ההליכים הקשורים בקביעת אגרות הבניה והפיתוח החלות ו/או שיחולו עלינו בגין המקרקעין ו/או הבניה עליהם ובגין כל תכנון נוסף, ככל שיאושר, </w:t>
      </w:r>
      <w:r w:rsidRPr="00ED0FC5">
        <w:rPr>
          <w:rFonts w:ascii="Tahoma" w:eastAsia="Times New Roman" w:hAnsi="Tahoma" w:cs="David"/>
          <w:color w:val="000000"/>
          <w:sz w:val="24"/>
          <w:szCs w:val="24"/>
          <w:rtl/>
        </w:rPr>
        <w:t xml:space="preserve">ובכל הקשור </w:t>
      </w:r>
      <w:r w:rsidRPr="00ED0FC5">
        <w:rPr>
          <w:rFonts w:ascii="Tahoma" w:eastAsia="Times New Roman" w:hAnsi="Tahoma" w:cs="David" w:hint="cs"/>
          <w:color w:val="000000"/>
          <w:sz w:val="24"/>
          <w:szCs w:val="24"/>
          <w:rtl/>
        </w:rPr>
        <w:t>לכך, לרבות אך לא רק השגות ו/או ערעורים ו/או להופיע בדיונים בפני העירייה ו/או הועדה המקומית לתכנון ולבניה ו/או כל בית משפט או טריבונל שיפוטי ו/או מעין שיפוטי ו/או כל רשות מוסמכת.</w:t>
      </w:r>
    </w:p>
    <w:p w14:paraId="3C53FB8A" w14:textId="77777777" w:rsidR="00ED0FC5" w:rsidRPr="00ED0FC5" w:rsidRDefault="00ED0FC5" w:rsidP="00ED0FC5">
      <w:pPr>
        <w:numPr>
          <w:ilvl w:val="0"/>
          <w:numId w:val="11"/>
        </w:numPr>
        <w:tabs>
          <w:tab w:val="left" w:pos="920"/>
        </w:tabs>
        <w:autoSpaceDE w:val="0"/>
        <w:autoSpaceDN w:val="0"/>
        <w:adjustRightInd w:val="0"/>
        <w:spacing w:after="0" w:line="240" w:lineRule="auto"/>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t>לקבל היתרים, ר</w:t>
      </w:r>
      <w:r w:rsidRPr="00ED0FC5">
        <w:rPr>
          <w:rFonts w:ascii="Tahoma" w:eastAsia="Times New Roman" w:hAnsi="Tahoma" w:cs="David" w:hint="cs"/>
          <w:color w:val="000000"/>
          <w:sz w:val="24"/>
          <w:szCs w:val="24"/>
          <w:rtl/>
        </w:rPr>
        <w:t>י</w:t>
      </w:r>
      <w:r w:rsidRPr="00ED0FC5">
        <w:rPr>
          <w:rFonts w:ascii="Tahoma" w:eastAsia="Times New Roman" w:hAnsi="Tahoma" w:cs="David"/>
          <w:color w:val="000000"/>
          <w:sz w:val="24"/>
          <w:szCs w:val="24"/>
          <w:rtl/>
        </w:rPr>
        <w:t>שיונות, תעודות ו/או אישורים בכל הקשור לבניה על המקרקעין ולהתקשר לשם כך בהסכמים עם הרשויות ו/או עם חברת החשמל ו/או עם בזק ו/או עם חברת הכבלים ו/או עם כל גוף אחר בקשר לכך.</w:t>
      </w:r>
    </w:p>
    <w:p w14:paraId="7CE5B3D2" w14:textId="77777777" w:rsidR="00ED0FC5" w:rsidRPr="00ED0FC5" w:rsidRDefault="00ED0FC5" w:rsidP="00ED0FC5">
      <w:pPr>
        <w:numPr>
          <w:ilvl w:val="0"/>
          <w:numId w:val="11"/>
        </w:numPr>
        <w:tabs>
          <w:tab w:val="left" w:pos="920"/>
        </w:tabs>
        <w:autoSpaceDE w:val="0"/>
        <w:autoSpaceDN w:val="0"/>
        <w:adjustRightInd w:val="0"/>
        <w:spacing w:after="0" w:line="240" w:lineRule="auto"/>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t>לטפל בשמנו ובמקומנו בהתנגדויות, השגות, ערעורים והליכים אחרים בכל הנוגע והקשור במקרקעין</w:t>
      </w:r>
      <w:r w:rsidRPr="00ED0FC5">
        <w:rPr>
          <w:rFonts w:ascii="Tahoma" w:eastAsia="Times New Roman" w:hAnsi="Tahoma" w:cs="David" w:hint="cs"/>
          <w:color w:val="000000"/>
          <w:sz w:val="24"/>
          <w:szCs w:val="24"/>
          <w:rtl/>
        </w:rPr>
        <w:t>.</w:t>
      </w:r>
    </w:p>
    <w:p w14:paraId="13308590" w14:textId="77777777" w:rsidR="00ED0FC5" w:rsidRPr="00ED0FC5" w:rsidRDefault="00ED0FC5" w:rsidP="00ED0FC5">
      <w:pPr>
        <w:numPr>
          <w:ilvl w:val="0"/>
          <w:numId w:val="11"/>
        </w:numPr>
        <w:tabs>
          <w:tab w:val="left" w:pos="920"/>
        </w:tabs>
        <w:autoSpaceDE w:val="0"/>
        <w:autoSpaceDN w:val="0"/>
        <w:adjustRightInd w:val="0"/>
        <w:spacing w:after="0" w:line="240" w:lineRule="auto"/>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lastRenderedPageBreak/>
        <w:t xml:space="preserve">לקבל כל מידע ו/או לעיין, ולקבל (מקור או העתק) מכל מסמך ו/או אישור מכל סוג שהוא </w:t>
      </w:r>
      <w:r w:rsidRPr="00ED0FC5">
        <w:rPr>
          <w:rFonts w:ascii="Tahoma" w:eastAsia="Times New Roman" w:hAnsi="Tahoma" w:cs="David" w:hint="cs"/>
          <w:color w:val="000000"/>
          <w:sz w:val="24"/>
          <w:szCs w:val="24"/>
          <w:rtl/>
        </w:rPr>
        <w:t xml:space="preserve">בקשר להיטל השבחה בגין המקרקעין ו/או בקשר לאגרות הבניה והפיתוח החלות ו/או שיחולו בגין המקרקעין ו/או הבניה על המקרקעין ו/או </w:t>
      </w:r>
      <w:r w:rsidRPr="00ED0FC5">
        <w:rPr>
          <w:rFonts w:ascii="Tahoma" w:eastAsia="Times New Roman" w:hAnsi="Tahoma" w:cs="David"/>
          <w:color w:val="000000"/>
          <w:sz w:val="24"/>
          <w:szCs w:val="24"/>
          <w:rtl/>
        </w:rPr>
        <w:t>לצורך האמור לעיל, ו/או לפנות בשמנו ל</w:t>
      </w:r>
      <w:r w:rsidRPr="00ED0FC5">
        <w:rPr>
          <w:rFonts w:ascii="Tahoma" w:eastAsia="Times New Roman" w:hAnsi="Tahoma" w:cs="David" w:hint="cs"/>
          <w:color w:val="000000"/>
          <w:sz w:val="24"/>
          <w:szCs w:val="24"/>
          <w:rtl/>
        </w:rPr>
        <w:t xml:space="preserve">כל </w:t>
      </w:r>
      <w:r w:rsidRPr="00ED0FC5">
        <w:rPr>
          <w:rFonts w:ascii="Tahoma" w:eastAsia="Times New Roman" w:hAnsi="Tahoma" w:cs="David"/>
          <w:color w:val="000000"/>
          <w:sz w:val="24"/>
          <w:szCs w:val="24"/>
          <w:rtl/>
        </w:rPr>
        <w:t>רשו</w:t>
      </w:r>
      <w:r w:rsidRPr="00ED0FC5">
        <w:rPr>
          <w:rFonts w:ascii="Tahoma" w:eastAsia="Times New Roman" w:hAnsi="Tahoma" w:cs="David" w:hint="cs"/>
          <w:color w:val="000000"/>
          <w:sz w:val="24"/>
          <w:szCs w:val="24"/>
          <w:rtl/>
        </w:rPr>
        <w:t>ת מוסמכת כדי להשיג מידע כאמור.</w:t>
      </w:r>
    </w:p>
    <w:p w14:paraId="4780ABF8" w14:textId="77777777" w:rsidR="00ED0FC5" w:rsidRPr="00ED0FC5" w:rsidRDefault="00ED0FC5" w:rsidP="00ED0FC5">
      <w:pPr>
        <w:numPr>
          <w:ilvl w:val="0"/>
          <w:numId w:val="11"/>
        </w:numPr>
        <w:tabs>
          <w:tab w:val="left" w:pos="920"/>
        </w:tabs>
        <w:autoSpaceDE w:val="0"/>
        <w:autoSpaceDN w:val="0"/>
        <w:adjustRightInd w:val="0"/>
        <w:spacing w:after="0" w:line="240" w:lineRule="auto"/>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t xml:space="preserve">לשם ביצוע סמכויותיהם לפי </w:t>
      </w:r>
      <w:proofErr w:type="spellStart"/>
      <w:r w:rsidRPr="00ED0FC5">
        <w:rPr>
          <w:rFonts w:ascii="Tahoma" w:eastAsia="Times New Roman" w:hAnsi="Tahoma" w:cs="David"/>
          <w:color w:val="000000"/>
          <w:sz w:val="24"/>
          <w:szCs w:val="24"/>
          <w:rtl/>
        </w:rPr>
        <w:t>יפוי</w:t>
      </w:r>
      <w:proofErr w:type="spellEnd"/>
      <w:r w:rsidRPr="00ED0FC5">
        <w:rPr>
          <w:rFonts w:ascii="Tahoma" w:eastAsia="Times New Roman" w:hAnsi="Tahoma" w:cs="David"/>
          <w:color w:val="000000"/>
          <w:sz w:val="24"/>
          <w:szCs w:val="24"/>
          <w:rtl/>
        </w:rPr>
        <w:t xml:space="preserve"> </w:t>
      </w:r>
      <w:proofErr w:type="spellStart"/>
      <w:r w:rsidRPr="00ED0FC5">
        <w:rPr>
          <w:rFonts w:ascii="Tahoma" w:eastAsia="Times New Roman" w:hAnsi="Tahoma" w:cs="David"/>
          <w:color w:val="000000"/>
          <w:sz w:val="24"/>
          <w:szCs w:val="24"/>
          <w:rtl/>
        </w:rPr>
        <w:t>כח</w:t>
      </w:r>
      <w:proofErr w:type="spellEnd"/>
      <w:r w:rsidRPr="00ED0FC5">
        <w:rPr>
          <w:rFonts w:ascii="Tahoma" w:eastAsia="Times New Roman" w:hAnsi="Tahoma" w:cs="David"/>
          <w:color w:val="000000"/>
          <w:sz w:val="24"/>
          <w:szCs w:val="24"/>
          <w:rtl/>
        </w:rPr>
        <w:t xml:space="preserve"> זה יהיה כל אחד מבאי כוחנו זכאי להופיע ולהצהיר ולחתום בפני כל מוסד או גוף או פקיד ממשלתי או עירוני,</w:t>
      </w:r>
      <w:r w:rsidRPr="00ED0FC5">
        <w:rPr>
          <w:rFonts w:ascii="Tahoma" w:eastAsia="Times New Roman" w:hAnsi="Tahoma" w:cs="David" w:hint="cs"/>
          <w:color w:val="000000"/>
          <w:sz w:val="24"/>
          <w:szCs w:val="24"/>
          <w:rtl/>
        </w:rPr>
        <w:t xml:space="preserve"> ו/או </w:t>
      </w:r>
      <w:r w:rsidRPr="00ED0FC5">
        <w:rPr>
          <w:rFonts w:ascii="Tahoma" w:eastAsia="Times New Roman" w:hAnsi="Tahoma" w:cs="David"/>
          <w:color w:val="000000"/>
          <w:sz w:val="24"/>
          <w:szCs w:val="24"/>
          <w:rtl/>
        </w:rPr>
        <w:t>ועדות בנין ערים (מקומית או מחוזית או ארצית) כמובנם בחוק התכנון והבניה, תשכ"ה</w:t>
      </w:r>
      <w:r w:rsidRPr="00ED0FC5">
        <w:rPr>
          <w:rFonts w:ascii="Tahoma" w:eastAsia="Times New Roman" w:hAnsi="Tahoma" w:cs="David" w:hint="cs"/>
          <w:color w:val="000000"/>
          <w:sz w:val="24"/>
          <w:szCs w:val="24"/>
          <w:rtl/>
        </w:rPr>
        <w:t xml:space="preserve"> </w:t>
      </w:r>
      <w:r w:rsidRPr="00ED0FC5">
        <w:rPr>
          <w:rFonts w:ascii="Tahoma" w:eastAsia="Times New Roman" w:hAnsi="Tahoma" w:cs="David"/>
          <w:color w:val="000000"/>
          <w:sz w:val="24"/>
          <w:szCs w:val="24"/>
          <w:rtl/>
        </w:rPr>
        <w:t>-</w:t>
      </w:r>
      <w:r w:rsidRPr="00ED0FC5">
        <w:rPr>
          <w:rFonts w:ascii="Tahoma" w:eastAsia="Times New Roman" w:hAnsi="Tahoma" w:cs="David" w:hint="cs"/>
          <w:color w:val="000000"/>
          <w:sz w:val="24"/>
          <w:szCs w:val="24"/>
          <w:rtl/>
        </w:rPr>
        <w:t xml:space="preserve"> </w:t>
      </w:r>
      <w:r w:rsidRPr="00ED0FC5">
        <w:rPr>
          <w:rFonts w:ascii="Tahoma" w:eastAsia="Times New Roman" w:hAnsi="Tahoma" w:cs="David"/>
          <w:color w:val="000000"/>
          <w:sz w:val="24"/>
          <w:szCs w:val="24"/>
          <w:rtl/>
        </w:rPr>
        <w:t>1965 (להלן</w:t>
      </w:r>
      <w:r w:rsidRPr="00ED0FC5">
        <w:rPr>
          <w:rFonts w:ascii="Tahoma" w:eastAsia="Times New Roman" w:hAnsi="Tahoma" w:cs="David" w:hint="cs"/>
          <w:color w:val="000000"/>
          <w:sz w:val="24"/>
          <w:szCs w:val="24"/>
          <w:rtl/>
        </w:rPr>
        <w:t>:</w:t>
      </w:r>
      <w:r w:rsidRPr="00ED0FC5">
        <w:rPr>
          <w:rFonts w:ascii="Tahoma" w:eastAsia="Times New Roman" w:hAnsi="Tahoma" w:cs="David"/>
          <w:color w:val="000000"/>
          <w:sz w:val="24"/>
          <w:szCs w:val="24"/>
          <w:rtl/>
        </w:rPr>
        <w:t xml:space="preserve"> "</w:t>
      </w:r>
      <w:r w:rsidRPr="00ED0FC5">
        <w:rPr>
          <w:rFonts w:ascii="Tahoma" w:eastAsia="Times New Roman" w:hAnsi="Tahoma" w:cs="David"/>
          <w:b/>
          <w:bCs/>
          <w:color w:val="000000"/>
          <w:sz w:val="24"/>
          <w:szCs w:val="24"/>
          <w:rtl/>
        </w:rPr>
        <w:t>חוק התכנון</w:t>
      </w:r>
      <w:r w:rsidRPr="00ED0FC5">
        <w:rPr>
          <w:rFonts w:ascii="Tahoma" w:eastAsia="Times New Roman" w:hAnsi="Tahoma" w:cs="David"/>
          <w:color w:val="000000"/>
          <w:sz w:val="24"/>
          <w:szCs w:val="24"/>
          <w:rtl/>
        </w:rPr>
        <w:t xml:space="preserve">"), להצהיר ולחתום בשמנו על כל הצהרה, בקשה, תכנית, מפה (לרבות בקשות, הצהרות </w:t>
      </w:r>
      <w:proofErr w:type="spellStart"/>
      <w:r w:rsidRPr="00ED0FC5">
        <w:rPr>
          <w:rFonts w:ascii="Tahoma" w:eastAsia="Times New Roman" w:hAnsi="Tahoma" w:cs="David"/>
          <w:color w:val="000000"/>
          <w:sz w:val="24"/>
          <w:szCs w:val="24"/>
          <w:rtl/>
        </w:rPr>
        <w:t>ותכניות</w:t>
      </w:r>
      <w:proofErr w:type="spellEnd"/>
      <w:r w:rsidRPr="00ED0FC5">
        <w:rPr>
          <w:rFonts w:ascii="Tahoma" w:eastAsia="Times New Roman" w:hAnsi="Tahoma" w:cs="David"/>
          <w:color w:val="000000"/>
          <w:sz w:val="24"/>
          <w:szCs w:val="24"/>
          <w:rtl/>
        </w:rPr>
        <w:t xml:space="preserve"> לענ</w:t>
      </w:r>
      <w:r w:rsidRPr="00ED0FC5">
        <w:rPr>
          <w:rFonts w:ascii="Tahoma" w:eastAsia="Times New Roman" w:hAnsi="Tahoma" w:cs="David" w:hint="cs"/>
          <w:color w:val="000000"/>
          <w:sz w:val="24"/>
          <w:szCs w:val="24"/>
          <w:rtl/>
        </w:rPr>
        <w:t>י</w:t>
      </w:r>
      <w:r w:rsidRPr="00ED0FC5">
        <w:rPr>
          <w:rFonts w:ascii="Tahoma" w:eastAsia="Times New Roman" w:hAnsi="Tahoma" w:cs="David"/>
          <w:color w:val="000000"/>
          <w:sz w:val="24"/>
          <w:szCs w:val="24"/>
          <w:rtl/>
        </w:rPr>
        <w:t>ין קבלת הקלות והיתרי בניה), הסכמים, התקשרויות ועל כל מסמך אחר שיהיה צורך בו או אשר י</w:t>
      </w:r>
      <w:r w:rsidRPr="00ED0FC5">
        <w:rPr>
          <w:rFonts w:ascii="Tahoma" w:eastAsia="Times New Roman" w:hAnsi="Tahoma" w:cs="David" w:hint="cs"/>
          <w:color w:val="000000"/>
          <w:sz w:val="24"/>
          <w:szCs w:val="24"/>
          <w:rtl/>
        </w:rPr>
        <w:t>י</w:t>
      </w:r>
      <w:r w:rsidRPr="00ED0FC5">
        <w:rPr>
          <w:rFonts w:ascii="Tahoma" w:eastAsia="Times New Roman" w:hAnsi="Tahoma" w:cs="David"/>
          <w:color w:val="000000"/>
          <w:sz w:val="24"/>
          <w:szCs w:val="24"/>
          <w:rtl/>
        </w:rPr>
        <w:t>דרש לשם מתן תוקף והוצאה לפועל של הסמכויות הניתנות ב</w:t>
      </w:r>
      <w:r w:rsidRPr="00ED0FC5">
        <w:rPr>
          <w:rFonts w:ascii="Tahoma" w:eastAsia="Times New Roman" w:hAnsi="Tahoma" w:cs="David" w:hint="cs"/>
          <w:color w:val="000000"/>
          <w:sz w:val="24"/>
          <w:szCs w:val="24"/>
          <w:rtl/>
        </w:rPr>
        <w:t>י</w:t>
      </w:r>
      <w:r w:rsidRPr="00ED0FC5">
        <w:rPr>
          <w:rFonts w:ascii="Tahoma" w:eastAsia="Times New Roman" w:hAnsi="Tahoma" w:cs="David"/>
          <w:color w:val="000000"/>
          <w:sz w:val="24"/>
          <w:szCs w:val="24"/>
          <w:rtl/>
        </w:rPr>
        <w:t xml:space="preserve">יפוי </w:t>
      </w:r>
      <w:proofErr w:type="spellStart"/>
      <w:r w:rsidRPr="00ED0FC5">
        <w:rPr>
          <w:rFonts w:ascii="Tahoma" w:eastAsia="Times New Roman" w:hAnsi="Tahoma" w:cs="David"/>
          <w:color w:val="000000"/>
          <w:sz w:val="24"/>
          <w:szCs w:val="24"/>
          <w:rtl/>
        </w:rPr>
        <w:t>כח</w:t>
      </w:r>
      <w:proofErr w:type="spellEnd"/>
      <w:r w:rsidRPr="00ED0FC5">
        <w:rPr>
          <w:rFonts w:ascii="Tahoma" w:eastAsia="Times New Roman" w:hAnsi="Tahoma" w:cs="David"/>
          <w:color w:val="000000"/>
          <w:sz w:val="24"/>
          <w:szCs w:val="24"/>
          <w:rtl/>
        </w:rPr>
        <w:t xml:space="preserve"> זה והשימוש בהן וזאת הן לפי חוק התכנון והן לפי כל דין אחר הנוגע לעני</w:t>
      </w:r>
      <w:r w:rsidRPr="00ED0FC5">
        <w:rPr>
          <w:rFonts w:ascii="Tahoma" w:eastAsia="Times New Roman" w:hAnsi="Tahoma" w:cs="David" w:hint="cs"/>
          <w:color w:val="000000"/>
          <w:sz w:val="24"/>
          <w:szCs w:val="24"/>
          <w:rtl/>
        </w:rPr>
        <w:t>י</w:t>
      </w:r>
      <w:r w:rsidRPr="00ED0FC5">
        <w:rPr>
          <w:rFonts w:ascii="Tahoma" w:eastAsia="Times New Roman" w:hAnsi="Tahoma" w:cs="David"/>
          <w:color w:val="000000"/>
          <w:sz w:val="24"/>
          <w:szCs w:val="24"/>
          <w:rtl/>
        </w:rPr>
        <w:t>ן.</w:t>
      </w:r>
    </w:p>
    <w:p w14:paraId="2E522DF3" w14:textId="77777777" w:rsidR="00ED0FC5" w:rsidRPr="00ED0FC5" w:rsidRDefault="00ED0FC5" w:rsidP="00ED0FC5">
      <w:pPr>
        <w:numPr>
          <w:ilvl w:val="0"/>
          <w:numId w:val="11"/>
        </w:numPr>
        <w:tabs>
          <w:tab w:val="left" w:pos="920"/>
        </w:tabs>
        <w:autoSpaceDE w:val="0"/>
        <w:autoSpaceDN w:val="0"/>
        <w:adjustRightInd w:val="0"/>
        <w:spacing w:after="0" w:line="240" w:lineRule="auto"/>
        <w:jc w:val="both"/>
        <w:rPr>
          <w:rFonts w:ascii="Tahoma" w:eastAsia="Times New Roman" w:hAnsi="Tahoma" w:cs="David"/>
          <w:color w:val="000000"/>
          <w:sz w:val="24"/>
          <w:szCs w:val="24"/>
          <w:rtl/>
        </w:rPr>
      </w:pPr>
      <w:r w:rsidRPr="00ED0FC5">
        <w:rPr>
          <w:rFonts w:ascii="Tahoma" w:eastAsia="Times New Roman" w:hAnsi="Tahoma" w:cs="David" w:hint="cs"/>
          <w:color w:val="000000"/>
          <w:sz w:val="24"/>
          <w:szCs w:val="24"/>
          <w:rtl/>
        </w:rPr>
        <w:t xml:space="preserve">מיופה </w:t>
      </w:r>
      <w:proofErr w:type="spellStart"/>
      <w:r w:rsidRPr="00ED0FC5">
        <w:rPr>
          <w:rFonts w:ascii="Tahoma" w:eastAsia="Times New Roman" w:hAnsi="Tahoma" w:cs="David" w:hint="cs"/>
          <w:color w:val="000000"/>
          <w:sz w:val="24"/>
          <w:szCs w:val="24"/>
          <w:rtl/>
        </w:rPr>
        <w:t>הכח</w:t>
      </w:r>
      <w:proofErr w:type="spellEnd"/>
      <w:r w:rsidRPr="00ED0FC5">
        <w:rPr>
          <w:rFonts w:ascii="Tahoma" w:eastAsia="Times New Roman" w:hAnsi="Tahoma" w:cs="David" w:hint="cs"/>
          <w:color w:val="000000"/>
          <w:sz w:val="24"/>
          <w:szCs w:val="24"/>
          <w:rtl/>
        </w:rPr>
        <w:t xml:space="preserve"> יהיה רשאי להתקשר עם אדריכלים, מודדים, מתכננים, רואה חשבון, שמאים ו/או נותני שירותים אחרים לפרויקט שזהותם תקבע על ידי מיופה </w:t>
      </w:r>
      <w:proofErr w:type="spellStart"/>
      <w:r w:rsidRPr="00ED0FC5">
        <w:rPr>
          <w:rFonts w:ascii="Tahoma" w:eastAsia="Times New Roman" w:hAnsi="Tahoma" w:cs="David" w:hint="cs"/>
          <w:color w:val="000000"/>
          <w:sz w:val="24"/>
          <w:szCs w:val="24"/>
          <w:rtl/>
        </w:rPr>
        <w:t>הכח</w:t>
      </w:r>
      <w:proofErr w:type="spellEnd"/>
      <w:r w:rsidRPr="00ED0FC5">
        <w:rPr>
          <w:rFonts w:ascii="Tahoma" w:eastAsia="Times New Roman" w:hAnsi="Tahoma" w:cs="David" w:hint="cs"/>
          <w:color w:val="000000"/>
          <w:sz w:val="24"/>
          <w:szCs w:val="24"/>
          <w:rtl/>
        </w:rPr>
        <w:t>, לצורך ביצוע הפעולות הנ"ל ובלבד שלא יוטל עלינו כל תשלום בגין התקשרות זו.</w:t>
      </w:r>
    </w:p>
    <w:p w14:paraId="21B9897D" w14:textId="77777777" w:rsidR="00ED0FC5" w:rsidRPr="00ED0FC5" w:rsidRDefault="00ED0FC5" w:rsidP="00ED0FC5">
      <w:pPr>
        <w:numPr>
          <w:ilvl w:val="0"/>
          <w:numId w:val="11"/>
        </w:numPr>
        <w:tabs>
          <w:tab w:val="left" w:pos="920"/>
        </w:tabs>
        <w:autoSpaceDE w:val="0"/>
        <w:autoSpaceDN w:val="0"/>
        <w:adjustRightInd w:val="0"/>
        <w:spacing w:after="0" w:line="240" w:lineRule="auto"/>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t>י</w:t>
      </w:r>
      <w:r w:rsidRPr="00ED0FC5">
        <w:rPr>
          <w:rFonts w:ascii="Tahoma" w:eastAsia="Times New Roman" w:hAnsi="Tahoma" w:cs="David" w:hint="cs"/>
          <w:color w:val="000000"/>
          <w:sz w:val="24"/>
          <w:szCs w:val="24"/>
          <w:rtl/>
        </w:rPr>
        <w:t>י</w:t>
      </w:r>
      <w:r w:rsidRPr="00ED0FC5">
        <w:rPr>
          <w:rFonts w:ascii="Tahoma" w:eastAsia="Times New Roman" w:hAnsi="Tahoma" w:cs="David"/>
          <w:color w:val="000000"/>
          <w:sz w:val="24"/>
          <w:szCs w:val="24"/>
          <w:rtl/>
        </w:rPr>
        <w:t xml:space="preserve">פוי </w:t>
      </w:r>
      <w:proofErr w:type="spellStart"/>
      <w:r w:rsidRPr="00ED0FC5">
        <w:rPr>
          <w:rFonts w:ascii="Tahoma" w:eastAsia="Times New Roman" w:hAnsi="Tahoma" w:cs="David"/>
          <w:color w:val="000000"/>
          <w:sz w:val="24"/>
          <w:szCs w:val="24"/>
          <w:rtl/>
        </w:rPr>
        <w:t>כח</w:t>
      </w:r>
      <w:proofErr w:type="spellEnd"/>
      <w:r w:rsidRPr="00ED0FC5">
        <w:rPr>
          <w:rFonts w:ascii="Tahoma" w:eastAsia="Times New Roman" w:hAnsi="Tahoma" w:cs="David"/>
          <w:color w:val="000000"/>
          <w:sz w:val="24"/>
          <w:szCs w:val="24"/>
          <w:rtl/>
        </w:rPr>
        <w:t xml:space="preserve"> זה והוראותינו הנ"ל ה</w:t>
      </w:r>
      <w:r w:rsidRPr="00ED0FC5">
        <w:rPr>
          <w:rFonts w:ascii="Tahoma" w:eastAsia="Times New Roman" w:hAnsi="Tahoma" w:cs="David" w:hint="cs"/>
          <w:color w:val="000000"/>
          <w:sz w:val="24"/>
          <w:szCs w:val="24"/>
          <w:rtl/>
        </w:rPr>
        <w:t>י</w:t>
      </w:r>
      <w:r w:rsidRPr="00ED0FC5">
        <w:rPr>
          <w:rFonts w:ascii="Tahoma" w:eastAsia="Times New Roman" w:hAnsi="Tahoma" w:cs="David"/>
          <w:color w:val="000000"/>
          <w:sz w:val="24"/>
          <w:szCs w:val="24"/>
          <w:rtl/>
        </w:rPr>
        <w:t>נם החלטיים ובלתי חוזרים, ואין אנו או מי שיבוא במקומנו זכאי לבטלם או לשנותם. היות וזכויותי</w:t>
      </w:r>
      <w:r w:rsidRPr="00ED0FC5">
        <w:rPr>
          <w:rFonts w:ascii="Tahoma" w:eastAsia="Times New Roman" w:hAnsi="Tahoma" w:cs="David" w:hint="cs"/>
          <w:color w:val="000000"/>
          <w:sz w:val="24"/>
          <w:szCs w:val="24"/>
          <w:rtl/>
        </w:rPr>
        <w:t>כם</w:t>
      </w:r>
      <w:r w:rsidRPr="00ED0FC5">
        <w:rPr>
          <w:rFonts w:ascii="Tahoma" w:eastAsia="Times New Roman" w:hAnsi="Tahoma" w:cs="David"/>
          <w:color w:val="000000"/>
          <w:sz w:val="24"/>
          <w:szCs w:val="24"/>
          <w:rtl/>
        </w:rPr>
        <w:t xml:space="preserve"> עומדות ותלויות בי</w:t>
      </w:r>
      <w:r w:rsidRPr="00ED0FC5">
        <w:rPr>
          <w:rFonts w:ascii="Tahoma" w:eastAsia="Times New Roman" w:hAnsi="Tahoma" w:cs="David" w:hint="cs"/>
          <w:color w:val="000000"/>
          <w:sz w:val="24"/>
          <w:szCs w:val="24"/>
          <w:rtl/>
        </w:rPr>
        <w:t>י</w:t>
      </w:r>
      <w:r w:rsidRPr="00ED0FC5">
        <w:rPr>
          <w:rFonts w:ascii="Tahoma" w:eastAsia="Times New Roman" w:hAnsi="Tahoma" w:cs="David"/>
          <w:color w:val="000000"/>
          <w:sz w:val="24"/>
          <w:szCs w:val="24"/>
          <w:rtl/>
        </w:rPr>
        <w:t xml:space="preserve">פוי </w:t>
      </w:r>
      <w:proofErr w:type="spellStart"/>
      <w:r w:rsidRPr="00ED0FC5">
        <w:rPr>
          <w:rFonts w:ascii="Tahoma" w:eastAsia="Times New Roman" w:hAnsi="Tahoma" w:cs="David"/>
          <w:color w:val="000000"/>
          <w:sz w:val="24"/>
          <w:szCs w:val="24"/>
          <w:rtl/>
        </w:rPr>
        <w:t>כח</w:t>
      </w:r>
      <w:proofErr w:type="spellEnd"/>
      <w:r w:rsidRPr="00ED0FC5">
        <w:rPr>
          <w:rFonts w:ascii="Tahoma" w:eastAsia="Times New Roman" w:hAnsi="Tahoma" w:cs="David"/>
          <w:color w:val="000000"/>
          <w:sz w:val="24"/>
          <w:szCs w:val="24"/>
          <w:rtl/>
        </w:rPr>
        <w:t xml:space="preserve"> זה, לא תהיה ל</w:t>
      </w:r>
      <w:r w:rsidRPr="00ED0FC5">
        <w:rPr>
          <w:rFonts w:ascii="Tahoma" w:eastAsia="Times New Roman" w:hAnsi="Tahoma" w:cs="David" w:hint="cs"/>
          <w:color w:val="000000"/>
          <w:sz w:val="24"/>
          <w:szCs w:val="24"/>
          <w:rtl/>
        </w:rPr>
        <w:t>נו</w:t>
      </w:r>
      <w:r w:rsidRPr="00ED0FC5">
        <w:rPr>
          <w:rFonts w:ascii="Tahoma" w:eastAsia="Times New Roman" w:hAnsi="Tahoma" w:cs="David"/>
          <w:color w:val="000000"/>
          <w:sz w:val="24"/>
          <w:szCs w:val="24"/>
          <w:rtl/>
        </w:rPr>
        <w:t xml:space="preserve"> רשות לבטלו או לשנותו והוא יחייב גם את כל הבא מכוחנו או במקומנו גם (אך לא רק) לאחר פירוק ו/או מתן צו קבלת מקרקעין ו/או מינוי כונס </w:t>
      </w:r>
      <w:r w:rsidRPr="00ED0FC5">
        <w:rPr>
          <w:rFonts w:ascii="Tahoma" w:eastAsia="Times New Roman" w:hAnsi="Tahoma" w:cs="David" w:hint="cs"/>
          <w:color w:val="000000"/>
          <w:sz w:val="24"/>
          <w:szCs w:val="24"/>
          <w:rtl/>
        </w:rPr>
        <w:t>ל</w:t>
      </w:r>
      <w:r w:rsidRPr="00ED0FC5">
        <w:rPr>
          <w:rFonts w:ascii="Tahoma" w:eastAsia="Times New Roman" w:hAnsi="Tahoma" w:cs="David"/>
          <w:color w:val="000000"/>
          <w:sz w:val="24"/>
          <w:szCs w:val="24"/>
          <w:rtl/>
        </w:rPr>
        <w:t xml:space="preserve">מקרקעין ו/או הטלת עיקול על </w:t>
      </w:r>
      <w:r w:rsidRPr="00ED0FC5">
        <w:rPr>
          <w:rFonts w:ascii="Tahoma" w:eastAsia="Times New Roman" w:hAnsi="Tahoma" w:cs="David" w:hint="cs"/>
          <w:color w:val="000000"/>
          <w:sz w:val="24"/>
          <w:szCs w:val="24"/>
          <w:rtl/>
        </w:rPr>
        <w:t>ה</w:t>
      </w:r>
      <w:r w:rsidRPr="00ED0FC5">
        <w:rPr>
          <w:rFonts w:ascii="Tahoma" w:eastAsia="Times New Roman" w:hAnsi="Tahoma" w:cs="David"/>
          <w:color w:val="000000"/>
          <w:sz w:val="24"/>
          <w:szCs w:val="24"/>
          <w:rtl/>
        </w:rPr>
        <w:t xml:space="preserve">מקרקעין </w:t>
      </w:r>
      <w:r w:rsidRPr="00ED0FC5">
        <w:rPr>
          <w:rFonts w:ascii="Tahoma" w:eastAsia="Times New Roman" w:hAnsi="Tahoma" w:cs="David" w:hint="cs"/>
          <w:color w:val="000000"/>
          <w:sz w:val="24"/>
          <w:szCs w:val="24"/>
          <w:rtl/>
        </w:rPr>
        <w:t xml:space="preserve">ו/או מינוי נאמן למקרקעין ו/או פטירתנו ולרבות </w:t>
      </w:r>
      <w:proofErr w:type="spellStart"/>
      <w:r w:rsidRPr="00ED0FC5">
        <w:rPr>
          <w:rFonts w:ascii="Tahoma" w:eastAsia="Times New Roman" w:hAnsi="Tahoma" w:cs="David" w:hint="cs"/>
          <w:color w:val="000000"/>
          <w:sz w:val="24"/>
          <w:szCs w:val="24"/>
          <w:rtl/>
        </w:rPr>
        <w:t>אפוטרופסנו</w:t>
      </w:r>
      <w:proofErr w:type="spellEnd"/>
      <w:r w:rsidRPr="00ED0FC5">
        <w:rPr>
          <w:rFonts w:ascii="Tahoma" w:eastAsia="Times New Roman" w:hAnsi="Tahoma" w:cs="David" w:hint="cs"/>
          <w:color w:val="000000"/>
          <w:sz w:val="24"/>
          <w:szCs w:val="24"/>
          <w:rtl/>
        </w:rPr>
        <w:t xml:space="preserve"> ו/או מנהל עיזבוננ</w:t>
      </w:r>
      <w:r w:rsidRPr="00ED0FC5">
        <w:rPr>
          <w:rFonts w:ascii="Tahoma" w:eastAsia="Times New Roman" w:hAnsi="Tahoma" w:cs="David" w:hint="eastAsia"/>
          <w:color w:val="000000"/>
          <w:sz w:val="24"/>
          <w:szCs w:val="24"/>
          <w:rtl/>
        </w:rPr>
        <w:t>ו</w:t>
      </w:r>
      <w:r w:rsidRPr="00ED0FC5">
        <w:rPr>
          <w:rFonts w:ascii="Tahoma" w:eastAsia="Times New Roman" w:hAnsi="Tahoma" w:cs="David" w:hint="cs"/>
          <w:color w:val="000000"/>
          <w:sz w:val="24"/>
          <w:szCs w:val="24"/>
          <w:rtl/>
        </w:rPr>
        <w:t>.</w:t>
      </w:r>
    </w:p>
    <w:p w14:paraId="65DC3B74" w14:textId="77777777" w:rsidR="00ED0FC5" w:rsidRPr="00ED0FC5" w:rsidRDefault="00ED0FC5" w:rsidP="00ED0FC5">
      <w:pPr>
        <w:numPr>
          <w:ilvl w:val="0"/>
          <w:numId w:val="11"/>
        </w:numPr>
        <w:tabs>
          <w:tab w:val="left" w:pos="920"/>
        </w:tabs>
        <w:autoSpaceDE w:val="0"/>
        <w:autoSpaceDN w:val="0"/>
        <w:adjustRightInd w:val="0"/>
        <w:spacing w:after="0" w:line="240" w:lineRule="auto"/>
        <w:jc w:val="both"/>
        <w:rPr>
          <w:rFonts w:ascii="Tahoma" w:eastAsia="Times New Roman" w:hAnsi="Tahoma" w:cs="David"/>
          <w:color w:val="000000"/>
          <w:sz w:val="24"/>
          <w:szCs w:val="24"/>
          <w:rtl/>
        </w:rPr>
      </w:pPr>
      <w:r w:rsidRPr="00ED0FC5">
        <w:rPr>
          <w:rFonts w:ascii="Tahoma" w:eastAsia="Times New Roman" w:hAnsi="Tahoma" w:cs="David"/>
          <w:color w:val="000000"/>
          <w:sz w:val="24"/>
          <w:szCs w:val="24"/>
          <w:rtl/>
        </w:rPr>
        <w:t>ב</w:t>
      </w:r>
      <w:r w:rsidRPr="00ED0FC5">
        <w:rPr>
          <w:rFonts w:ascii="Tahoma" w:eastAsia="Times New Roman" w:hAnsi="Tahoma" w:cs="David" w:hint="cs"/>
          <w:color w:val="000000"/>
          <w:sz w:val="24"/>
          <w:szCs w:val="24"/>
          <w:rtl/>
        </w:rPr>
        <w:t>י</w:t>
      </w:r>
      <w:r w:rsidRPr="00ED0FC5">
        <w:rPr>
          <w:rFonts w:ascii="Tahoma" w:eastAsia="Times New Roman" w:hAnsi="Tahoma" w:cs="David"/>
          <w:color w:val="000000"/>
          <w:sz w:val="24"/>
          <w:szCs w:val="24"/>
          <w:rtl/>
        </w:rPr>
        <w:t xml:space="preserve">יפוי </w:t>
      </w:r>
      <w:proofErr w:type="spellStart"/>
      <w:r w:rsidRPr="00ED0FC5">
        <w:rPr>
          <w:rFonts w:ascii="Tahoma" w:eastAsia="Times New Roman" w:hAnsi="Tahoma" w:cs="David"/>
          <w:color w:val="000000"/>
          <w:sz w:val="24"/>
          <w:szCs w:val="24"/>
          <w:rtl/>
        </w:rPr>
        <w:t>כח</w:t>
      </w:r>
      <w:proofErr w:type="spellEnd"/>
      <w:r w:rsidRPr="00ED0FC5">
        <w:rPr>
          <w:rFonts w:ascii="Tahoma" w:eastAsia="Times New Roman" w:hAnsi="Tahoma" w:cs="David"/>
          <w:color w:val="000000"/>
          <w:sz w:val="24"/>
          <w:szCs w:val="24"/>
          <w:rtl/>
        </w:rPr>
        <w:t xml:space="preserve"> זה לשון רבים - לרבות לשון יחיד ולהפך, ולשון זכר - לרבות לשון נקבה ולהפך</w:t>
      </w:r>
      <w:r w:rsidRPr="00ED0FC5">
        <w:rPr>
          <w:rFonts w:ascii="Tahoma" w:eastAsia="Times New Roman" w:hAnsi="Tahoma" w:cs="David" w:hint="cs"/>
          <w:color w:val="000000"/>
          <w:sz w:val="24"/>
          <w:szCs w:val="24"/>
          <w:rtl/>
        </w:rPr>
        <w:t xml:space="preserve">. </w:t>
      </w:r>
    </w:p>
    <w:p w14:paraId="4CE1B013" w14:textId="77777777" w:rsidR="00ED0FC5" w:rsidRPr="00ED0FC5" w:rsidRDefault="00ED0FC5" w:rsidP="00ED0FC5">
      <w:pPr>
        <w:tabs>
          <w:tab w:val="left" w:pos="920"/>
        </w:tabs>
        <w:autoSpaceDE w:val="0"/>
        <w:autoSpaceDN w:val="0"/>
        <w:adjustRightInd w:val="0"/>
        <w:spacing w:after="0" w:line="360" w:lineRule="auto"/>
        <w:jc w:val="both"/>
        <w:rPr>
          <w:rFonts w:ascii="Tahoma" w:eastAsia="Times New Roman" w:hAnsi="Tahoma" w:cs="David"/>
          <w:color w:val="000000"/>
          <w:sz w:val="20"/>
          <w:szCs w:val="20"/>
          <w:rtl/>
        </w:rPr>
      </w:pPr>
    </w:p>
    <w:p w14:paraId="092CA811"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b/>
          <w:bCs/>
          <w:color w:val="000000"/>
          <w:sz w:val="24"/>
          <w:szCs w:val="24"/>
          <w:u w:val="single"/>
          <w:rtl/>
        </w:rPr>
      </w:pPr>
      <w:r w:rsidRPr="00ED0FC5">
        <w:rPr>
          <w:rFonts w:ascii="Tahoma" w:eastAsia="Times New Roman" w:hAnsi="Tahoma" w:cs="David" w:hint="cs"/>
          <w:b/>
          <w:bCs/>
          <w:color w:val="000000"/>
          <w:sz w:val="24"/>
          <w:szCs w:val="24"/>
          <w:u w:val="single"/>
          <w:rtl/>
        </w:rPr>
        <w:t>ולראיה באנו על החתום בתאריך המפורט לצד חתימתנו:</w:t>
      </w:r>
    </w:p>
    <w:p w14:paraId="11383B84"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b/>
          <w:bCs/>
          <w:color w:val="000000"/>
          <w:sz w:val="24"/>
          <w:szCs w:val="24"/>
          <w:u w:val="single"/>
          <w:rtl/>
        </w:rPr>
      </w:pPr>
    </w:p>
    <w:p w14:paraId="354FF84B"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b/>
          <w:bCs/>
          <w:color w:val="000000"/>
          <w:sz w:val="24"/>
          <w:szCs w:val="24"/>
          <w:u w:val="single"/>
          <w:rtl/>
        </w:rPr>
      </w:pPr>
    </w:p>
    <w:p w14:paraId="57F517B5" w14:textId="77777777" w:rsidR="00ED0FC5" w:rsidRPr="00ED0FC5" w:rsidRDefault="00ED0FC5" w:rsidP="00ED0FC5">
      <w:pPr>
        <w:tabs>
          <w:tab w:val="left" w:pos="920"/>
        </w:tabs>
        <w:autoSpaceDE w:val="0"/>
        <w:autoSpaceDN w:val="0"/>
        <w:adjustRightInd w:val="0"/>
        <w:spacing w:after="0" w:line="360" w:lineRule="auto"/>
        <w:rPr>
          <w:rFonts w:ascii="Tahoma" w:eastAsia="Times New Roman" w:hAnsi="Tahoma" w:cs="David"/>
          <w:b/>
          <w:bCs/>
          <w:color w:val="000000"/>
          <w:sz w:val="24"/>
          <w:szCs w:val="24"/>
          <w:rtl/>
        </w:rPr>
      </w:pPr>
      <w:r w:rsidRPr="00ED0FC5">
        <w:rPr>
          <w:rFonts w:ascii="Tahoma" w:eastAsia="Times New Roman" w:hAnsi="Tahoma" w:cs="David" w:hint="cs"/>
          <w:b/>
          <w:bCs/>
          <w:color w:val="000000"/>
          <w:sz w:val="24"/>
          <w:szCs w:val="24"/>
          <w:rtl/>
        </w:rPr>
        <w:t xml:space="preserve">                                   _______________                                           _______________             </w:t>
      </w:r>
    </w:p>
    <w:p w14:paraId="709B5903" w14:textId="77777777" w:rsidR="00ED0FC5" w:rsidRPr="00ED0FC5" w:rsidRDefault="00ED0FC5" w:rsidP="00ED0FC5">
      <w:pPr>
        <w:tabs>
          <w:tab w:val="left" w:pos="920"/>
        </w:tabs>
        <w:autoSpaceDE w:val="0"/>
        <w:autoSpaceDN w:val="0"/>
        <w:adjustRightInd w:val="0"/>
        <w:spacing w:after="0" w:line="360" w:lineRule="auto"/>
        <w:rPr>
          <w:rFonts w:ascii="Tahoma" w:eastAsia="Times New Roman" w:hAnsi="Tahoma" w:cs="David"/>
          <w:b/>
          <w:bCs/>
          <w:color w:val="000000"/>
          <w:sz w:val="24"/>
          <w:szCs w:val="24"/>
          <w:u w:val="single"/>
          <w:rtl/>
        </w:rPr>
      </w:pPr>
    </w:p>
    <w:p w14:paraId="12B2B543" w14:textId="77777777" w:rsidR="00ED0FC5" w:rsidRPr="00ED0FC5" w:rsidRDefault="00ED0FC5" w:rsidP="00ED0FC5">
      <w:pPr>
        <w:tabs>
          <w:tab w:val="left" w:pos="920"/>
        </w:tabs>
        <w:autoSpaceDE w:val="0"/>
        <w:autoSpaceDN w:val="0"/>
        <w:adjustRightInd w:val="0"/>
        <w:spacing w:after="0" w:line="360" w:lineRule="auto"/>
        <w:rPr>
          <w:rFonts w:ascii="Tahoma" w:eastAsia="Times New Roman" w:hAnsi="Tahoma" w:cs="David"/>
          <w:b/>
          <w:bCs/>
          <w:color w:val="000000"/>
          <w:sz w:val="24"/>
          <w:szCs w:val="24"/>
          <w:u w:val="single"/>
          <w:rtl/>
        </w:rPr>
      </w:pPr>
    </w:p>
    <w:p w14:paraId="6CE097D7"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b/>
          <w:bCs/>
          <w:color w:val="000000"/>
          <w:sz w:val="24"/>
          <w:szCs w:val="24"/>
          <w:u w:val="single"/>
          <w:rtl/>
        </w:rPr>
      </w:pPr>
    </w:p>
    <w:p w14:paraId="7F2DFE66"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b/>
          <w:bCs/>
          <w:color w:val="000000"/>
          <w:sz w:val="24"/>
          <w:szCs w:val="24"/>
          <w:u w:val="single"/>
          <w:rtl/>
        </w:rPr>
      </w:pPr>
    </w:p>
    <w:p w14:paraId="22859375" w14:textId="77777777" w:rsidR="00ED0FC5" w:rsidRPr="00ED0FC5" w:rsidRDefault="00ED0FC5" w:rsidP="00ED0FC5">
      <w:pPr>
        <w:widowControl w:val="0"/>
        <w:tabs>
          <w:tab w:val="left" w:pos="284"/>
          <w:tab w:val="left" w:pos="567"/>
          <w:tab w:val="left" w:pos="851"/>
          <w:tab w:val="left" w:pos="1134"/>
          <w:tab w:val="left" w:pos="1418"/>
          <w:tab w:val="left" w:pos="1701"/>
        </w:tabs>
        <w:spacing w:after="0"/>
        <w:jc w:val="center"/>
        <w:rPr>
          <w:rFonts w:ascii="David" w:eastAsia="Times New Roman" w:hAnsi="David" w:cs="David"/>
          <w:b/>
          <w:bCs/>
          <w:sz w:val="24"/>
          <w:szCs w:val="24"/>
          <w:u w:val="single"/>
          <w:rtl/>
        </w:rPr>
      </w:pPr>
      <w:r w:rsidRPr="00ED0FC5">
        <w:rPr>
          <w:rFonts w:ascii="David" w:eastAsia="Times New Roman" w:hAnsi="David" w:cs="David"/>
          <w:b/>
          <w:bCs/>
          <w:sz w:val="24"/>
          <w:szCs w:val="24"/>
          <w:u w:val="single"/>
          <w:rtl/>
        </w:rPr>
        <w:t>אישור עורך דין</w:t>
      </w:r>
    </w:p>
    <w:p w14:paraId="7976A17A" w14:textId="77777777" w:rsidR="00ED0FC5" w:rsidRPr="00ED0FC5" w:rsidRDefault="00ED0FC5" w:rsidP="00ED0FC5">
      <w:pPr>
        <w:widowControl w:val="0"/>
        <w:tabs>
          <w:tab w:val="left" w:pos="284"/>
          <w:tab w:val="left" w:pos="567"/>
          <w:tab w:val="left" w:pos="851"/>
          <w:tab w:val="left" w:pos="1134"/>
          <w:tab w:val="left" w:pos="1418"/>
          <w:tab w:val="left" w:pos="1701"/>
        </w:tabs>
        <w:spacing w:after="0"/>
        <w:jc w:val="center"/>
        <w:rPr>
          <w:rFonts w:ascii="David" w:eastAsia="Times New Roman" w:hAnsi="David" w:cs="David"/>
          <w:b/>
          <w:bCs/>
          <w:sz w:val="24"/>
          <w:szCs w:val="24"/>
          <w:u w:val="single"/>
          <w:rtl/>
        </w:rPr>
      </w:pPr>
    </w:p>
    <w:p w14:paraId="571DCB71" w14:textId="77777777" w:rsidR="00ED0FC5" w:rsidRPr="00ED0FC5" w:rsidRDefault="00ED0FC5" w:rsidP="00ED0FC5">
      <w:pPr>
        <w:widowControl w:val="0"/>
        <w:tabs>
          <w:tab w:val="left" w:pos="284"/>
          <w:tab w:val="left" w:pos="567"/>
          <w:tab w:val="left" w:pos="851"/>
          <w:tab w:val="left" w:pos="1134"/>
          <w:tab w:val="left" w:pos="1418"/>
          <w:tab w:val="left" w:pos="1701"/>
        </w:tabs>
        <w:spacing w:after="0"/>
        <w:jc w:val="both"/>
        <w:rPr>
          <w:rFonts w:ascii="David" w:eastAsia="Times New Roman" w:hAnsi="David" w:cs="David"/>
          <w:sz w:val="24"/>
          <w:szCs w:val="24"/>
          <w:rtl/>
        </w:rPr>
      </w:pPr>
      <w:r w:rsidRPr="00ED0FC5">
        <w:rPr>
          <w:rFonts w:ascii="David" w:eastAsia="Times New Roman" w:hAnsi="David" w:cs="David"/>
          <w:sz w:val="24"/>
          <w:szCs w:val="24"/>
          <w:rtl/>
        </w:rPr>
        <w:t>אני הח"מ, עו"ד ____________________, מעיד כי כל בעל זכויות שחתימתו אומתה על ידי כמפורט לעיל, התייצב לפניי בתאריכים הנקובים לעיל ולאחר שזיהיתי אותו והסברתי לו את מהות העסקה שהוא עומד לבצע ואת התוצאות המשפטיות הנובעות ממנה ולאחר ששוכנעתי שהדבר הובן לו כראוי, חתם לפניי מרצונו.</w:t>
      </w:r>
    </w:p>
    <w:p w14:paraId="2D128D49" w14:textId="77777777" w:rsidR="00ED0FC5" w:rsidRPr="00ED0FC5" w:rsidRDefault="00ED0FC5" w:rsidP="00ED0FC5">
      <w:pPr>
        <w:widowControl w:val="0"/>
        <w:tabs>
          <w:tab w:val="left" w:pos="284"/>
          <w:tab w:val="left" w:pos="567"/>
          <w:tab w:val="left" w:pos="851"/>
          <w:tab w:val="left" w:pos="1134"/>
          <w:tab w:val="left" w:pos="1418"/>
          <w:tab w:val="left" w:pos="1701"/>
        </w:tabs>
        <w:spacing w:after="0" w:line="360" w:lineRule="exact"/>
        <w:jc w:val="both"/>
        <w:rPr>
          <w:rFonts w:ascii="David" w:eastAsia="Times New Roman" w:hAnsi="David" w:cs="David"/>
          <w:sz w:val="24"/>
          <w:szCs w:val="24"/>
          <w:rtl/>
        </w:rPr>
      </w:pPr>
    </w:p>
    <w:p w14:paraId="3BC2FE30" w14:textId="77777777" w:rsidR="00ED0FC5" w:rsidRPr="00ED0FC5" w:rsidRDefault="00ED0FC5" w:rsidP="00ED0FC5">
      <w:pPr>
        <w:widowControl w:val="0"/>
        <w:tabs>
          <w:tab w:val="left" w:pos="284"/>
          <w:tab w:val="left" w:pos="567"/>
          <w:tab w:val="left" w:pos="851"/>
          <w:tab w:val="left" w:pos="1134"/>
          <w:tab w:val="left" w:pos="1418"/>
          <w:tab w:val="left" w:pos="1701"/>
        </w:tabs>
        <w:spacing w:after="0" w:line="360" w:lineRule="exact"/>
        <w:jc w:val="both"/>
        <w:rPr>
          <w:rFonts w:ascii="David" w:eastAsia="Times New Roman" w:hAnsi="David" w:cs="David"/>
          <w:sz w:val="24"/>
          <w:szCs w:val="24"/>
          <w:rtl/>
        </w:rPr>
      </w:pPr>
    </w:p>
    <w:p w14:paraId="429E5B04" w14:textId="77777777" w:rsidR="00ED0FC5" w:rsidRPr="00ED0FC5" w:rsidRDefault="00ED0FC5" w:rsidP="00ED0FC5">
      <w:pPr>
        <w:spacing w:after="0" w:line="240" w:lineRule="auto"/>
        <w:ind w:left="2160"/>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Pr="00ED0FC5">
        <w:rPr>
          <w:rFonts w:ascii="Times New Roman" w:eastAsia="Times New Roman" w:hAnsi="Times New Roman" w:cs="David" w:hint="cs"/>
          <w:sz w:val="24"/>
          <w:szCs w:val="24"/>
          <w:rtl/>
        </w:rPr>
        <w:t>________</w:t>
      </w:r>
      <w:r>
        <w:rPr>
          <w:rFonts w:ascii="Times New Roman" w:eastAsia="Times New Roman" w:hAnsi="Times New Roman" w:cs="David" w:hint="cs"/>
          <w:sz w:val="24"/>
          <w:szCs w:val="24"/>
          <w:rtl/>
        </w:rPr>
        <w:tab/>
      </w:r>
      <w:r>
        <w:rPr>
          <w:rFonts w:ascii="Times New Roman" w:eastAsia="Times New Roman" w:hAnsi="Times New Roman" w:cs="David" w:hint="cs"/>
          <w:sz w:val="24"/>
          <w:szCs w:val="24"/>
          <w:rtl/>
        </w:rPr>
        <w:tab/>
      </w:r>
      <w:r>
        <w:rPr>
          <w:rFonts w:ascii="Times New Roman" w:eastAsia="Times New Roman" w:hAnsi="Times New Roman" w:cs="David" w:hint="cs"/>
          <w:sz w:val="24"/>
          <w:szCs w:val="24"/>
          <w:rtl/>
        </w:rPr>
        <w:tab/>
      </w:r>
      <w:r>
        <w:rPr>
          <w:rFonts w:ascii="Times New Roman" w:eastAsia="Times New Roman" w:hAnsi="Times New Roman" w:cs="David" w:hint="cs"/>
          <w:sz w:val="24"/>
          <w:szCs w:val="24"/>
          <w:rtl/>
        </w:rPr>
        <w:tab/>
      </w:r>
      <w:r>
        <w:rPr>
          <w:rFonts w:ascii="Times New Roman" w:eastAsia="Times New Roman" w:hAnsi="Times New Roman" w:cs="David" w:hint="cs"/>
          <w:sz w:val="24"/>
          <w:szCs w:val="24"/>
          <w:rtl/>
        </w:rPr>
        <w:tab/>
        <w:t>______________</w:t>
      </w:r>
    </w:p>
    <w:p w14:paraId="501691A7" w14:textId="77777777" w:rsidR="00ED0FC5" w:rsidRPr="00ED0FC5" w:rsidRDefault="00ED0FC5" w:rsidP="00ED0FC5">
      <w:pPr>
        <w:spacing w:after="0" w:line="240" w:lineRule="auto"/>
        <w:ind w:left="2160"/>
        <w:rPr>
          <w:rFonts w:ascii="Times New Roman" w:eastAsia="Times New Roman" w:hAnsi="Times New Roman" w:cs="David"/>
          <w:sz w:val="24"/>
          <w:szCs w:val="24"/>
        </w:rPr>
      </w:pPr>
      <w:r w:rsidRPr="00ED0FC5">
        <w:rPr>
          <w:rFonts w:ascii="Times New Roman" w:eastAsia="Times New Roman" w:hAnsi="Times New Roman" w:cs="David" w:hint="cs"/>
          <w:sz w:val="24"/>
          <w:szCs w:val="24"/>
          <w:rtl/>
        </w:rPr>
        <w:t xml:space="preserve">      תאריך</w:t>
      </w:r>
      <w:r w:rsidRPr="00ED0FC5">
        <w:rPr>
          <w:rFonts w:ascii="Times New Roman" w:eastAsia="Times New Roman" w:hAnsi="Times New Roman" w:cs="David" w:hint="cs"/>
          <w:sz w:val="24"/>
          <w:szCs w:val="24"/>
          <w:rtl/>
        </w:rPr>
        <w:tab/>
      </w:r>
      <w:r w:rsidRPr="00ED0FC5">
        <w:rPr>
          <w:rFonts w:ascii="Times New Roman" w:eastAsia="Times New Roman" w:hAnsi="Times New Roman" w:cs="David" w:hint="cs"/>
          <w:sz w:val="24"/>
          <w:szCs w:val="24"/>
          <w:rtl/>
        </w:rPr>
        <w:tab/>
      </w:r>
      <w:r w:rsidRPr="00ED0FC5">
        <w:rPr>
          <w:rFonts w:ascii="Times New Roman" w:eastAsia="Times New Roman" w:hAnsi="Times New Roman" w:cs="David" w:hint="cs"/>
          <w:sz w:val="24"/>
          <w:szCs w:val="24"/>
          <w:rtl/>
        </w:rPr>
        <w:tab/>
      </w:r>
      <w:r w:rsidRPr="00ED0FC5">
        <w:rPr>
          <w:rFonts w:ascii="Times New Roman" w:eastAsia="Times New Roman" w:hAnsi="Times New Roman" w:cs="David" w:hint="cs"/>
          <w:sz w:val="24"/>
          <w:szCs w:val="24"/>
          <w:rtl/>
        </w:rPr>
        <w:tab/>
      </w:r>
      <w:r w:rsidRPr="00ED0FC5">
        <w:rPr>
          <w:rFonts w:ascii="Times New Roman" w:eastAsia="Times New Roman" w:hAnsi="Times New Roman" w:cs="David" w:hint="cs"/>
          <w:sz w:val="24"/>
          <w:szCs w:val="24"/>
          <w:rtl/>
        </w:rPr>
        <w:tab/>
      </w:r>
      <w:r w:rsidRPr="00ED0FC5">
        <w:rPr>
          <w:rFonts w:ascii="Times New Roman" w:eastAsia="Times New Roman" w:hAnsi="Times New Roman" w:cs="David" w:hint="cs"/>
          <w:sz w:val="24"/>
          <w:szCs w:val="24"/>
          <w:rtl/>
        </w:rPr>
        <w:tab/>
        <w:t>חתימה</w:t>
      </w:r>
    </w:p>
    <w:p w14:paraId="0CDE8E69"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b/>
          <w:bCs/>
          <w:color w:val="000000"/>
          <w:sz w:val="24"/>
          <w:szCs w:val="24"/>
          <w:u w:val="single"/>
          <w:rtl/>
        </w:rPr>
      </w:pPr>
    </w:p>
    <w:p w14:paraId="510A0459" w14:textId="77777777" w:rsidR="00ED0FC5" w:rsidRPr="00ED0FC5" w:rsidRDefault="00ED0FC5" w:rsidP="00ED0FC5">
      <w:pPr>
        <w:tabs>
          <w:tab w:val="left" w:pos="920"/>
        </w:tabs>
        <w:autoSpaceDE w:val="0"/>
        <w:autoSpaceDN w:val="0"/>
        <w:adjustRightInd w:val="0"/>
        <w:spacing w:after="0" w:line="240" w:lineRule="auto"/>
        <w:jc w:val="center"/>
        <w:rPr>
          <w:rFonts w:cs="David"/>
          <w:b/>
          <w:bCs/>
          <w:color w:val="000000"/>
          <w:sz w:val="24"/>
          <w:szCs w:val="24"/>
        </w:rPr>
      </w:pPr>
    </w:p>
    <w:p w14:paraId="085598A3" w14:textId="77777777" w:rsidR="00ED0FC5" w:rsidRDefault="00ED0FC5" w:rsidP="00ED0FC5">
      <w:pPr>
        <w:rPr>
          <w:rFonts w:cs="David"/>
          <w:sz w:val="24"/>
          <w:szCs w:val="24"/>
          <w:rtl/>
        </w:rPr>
      </w:pPr>
    </w:p>
    <w:p w14:paraId="56CD5192" w14:textId="77777777" w:rsidR="00ED0FC5" w:rsidRDefault="00ED0FC5" w:rsidP="00ED0FC5">
      <w:pPr>
        <w:rPr>
          <w:rFonts w:cs="David"/>
          <w:sz w:val="24"/>
          <w:szCs w:val="24"/>
          <w:rtl/>
        </w:rPr>
      </w:pPr>
    </w:p>
    <w:p w14:paraId="1DBF3C43" w14:textId="77777777" w:rsidR="002D3402" w:rsidRDefault="002D3402" w:rsidP="00ED0FC5">
      <w:pPr>
        <w:rPr>
          <w:rFonts w:cs="David"/>
          <w:sz w:val="24"/>
          <w:szCs w:val="24"/>
          <w:rtl/>
        </w:rPr>
      </w:pPr>
    </w:p>
    <w:p w14:paraId="4C77913C" w14:textId="77777777" w:rsidR="002D3402" w:rsidRDefault="002D3402" w:rsidP="00ED0FC5">
      <w:pPr>
        <w:rPr>
          <w:rFonts w:cs="David"/>
          <w:sz w:val="24"/>
          <w:szCs w:val="24"/>
          <w:rtl/>
        </w:rPr>
      </w:pPr>
    </w:p>
    <w:p w14:paraId="220B7BCC" w14:textId="77777777" w:rsidR="00ED0FC5" w:rsidRDefault="00ED0FC5" w:rsidP="00ED0FC5">
      <w:pPr>
        <w:jc w:val="center"/>
        <w:rPr>
          <w:rFonts w:cs="David"/>
          <w:b/>
          <w:bCs/>
          <w:sz w:val="24"/>
          <w:szCs w:val="24"/>
          <w:rtl/>
        </w:rPr>
      </w:pPr>
      <w:r w:rsidRPr="00ED0FC5">
        <w:rPr>
          <w:rFonts w:cs="David" w:hint="cs"/>
          <w:b/>
          <w:bCs/>
          <w:sz w:val="24"/>
          <w:szCs w:val="24"/>
          <w:u w:val="single"/>
          <w:rtl/>
        </w:rPr>
        <w:t>נספח 20</w:t>
      </w:r>
      <w:r w:rsidRPr="00ED0FC5">
        <w:rPr>
          <w:rFonts w:cs="David" w:hint="cs"/>
          <w:b/>
          <w:bCs/>
          <w:sz w:val="24"/>
          <w:szCs w:val="24"/>
          <w:rtl/>
        </w:rPr>
        <w:t xml:space="preserve"> </w:t>
      </w:r>
      <w:r w:rsidRPr="00ED0FC5">
        <w:rPr>
          <w:rFonts w:cs="David"/>
          <w:b/>
          <w:bCs/>
          <w:sz w:val="24"/>
          <w:szCs w:val="24"/>
          <w:rtl/>
        </w:rPr>
        <w:t>–</w:t>
      </w:r>
      <w:r w:rsidRPr="00ED0FC5">
        <w:rPr>
          <w:rFonts w:cs="David" w:hint="cs"/>
          <w:b/>
          <w:bCs/>
          <w:sz w:val="24"/>
          <w:szCs w:val="24"/>
          <w:rtl/>
        </w:rPr>
        <w:t xml:space="preserve"> </w:t>
      </w:r>
      <w:proofErr w:type="spellStart"/>
      <w:r w:rsidRPr="00ED0FC5">
        <w:rPr>
          <w:rFonts w:cs="David" w:hint="cs"/>
          <w:b/>
          <w:bCs/>
          <w:sz w:val="24"/>
          <w:szCs w:val="24"/>
          <w:rtl/>
        </w:rPr>
        <w:t>יפוי</w:t>
      </w:r>
      <w:proofErr w:type="spellEnd"/>
      <w:r w:rsidRPr="00ED0FC5">
        <w:rPr>
          <w:rFonts w:cs="David" w:hint="cs"/>
          <w:b/>
          <w:bCs/>
          <w:sz w:val="24"/>
          <w:szCs w:val="24"/>
          <w:rtl/>
        </w:rPr>
        <w:t xml:space="preserve"> כוח לצרכיי מיסוי</w:t>
      </w:r>
    </w:p>
    <w:p w14:paraId="2D990226"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b/>
          <w:bCs/>
          <w:color w:val="000000"/>
          <w:sz w:val="28"/>
          <w:szCs w:val="28"/>
          <w:u w:val="single"/>
          <w:rtl/>
        </w:rPr>
      </w:pPr>
      <w:r w:rsidRPr="00ED0FC5">
        <w:rPr>
          <w:rFonts w:ascii="Tahoma" w:eastAsia="Times New Roman" w:hAnsi="Tahoma" w:cs="David"/>
          <w:b/>
          <w:bCs/>
          <w:color w:val="000000"/>
          <w:sz w:val="28"/>
          <w:szCs w:val="28"/>
          <w:u w:val="single"/>
          <w:rtl/>
        </w:rPr>
        <w:lastRenderedPageBreak/>
        <w:t>ייפוי כוח</w:t>
      </w:r>
      <w:r w:rsidRPr="00ED0FC5">
        <w:rPr>
          <w:rFonts w:ascii="Tahoma" w:eastAsia="Times New Roman" w:hAnsi="Tahoma" w:cs="David" w:hint="cs"/>
          <w:b/>
          <w:bCs/>
          <w:color w:val="000000"/>
          <w:sz w:val="28"/>
          <w:szCs w:val="28"/>
          <w:u w:val="single"/>
          <w:rtl/>
        </w:rPr>
        <w:t xml:space="preserve"> בלתי חוזר</w:t>
      </w:r>
    </w:p>
    <w:p w14:paraId="61F438C1" w14:textId="10CCCB9B" w:rsidR="00ED0FC5" w:rsidRPr="00ED0FC5" w:rsidRDefault="00ED0FC5" w:rsidP="00FD696F">
      <w:pPr>
        <w:spacing w:after="0" w:line="240" w:lineRule="auto"/>
        <w:jc w:val="both"/>
        <w:rPr>
          <w:rFonts w:ascii="Times New Roman" w:eastAsia="Times New Roman" w:hAnsi="Times New Roman" w:cs="Times New Roman"/>
          <w:sz w:val="24"/>
          <w:szCs w:val="24"/>
          <w:rtl/>
        </w:rPr>
      </w:pPr>
      <w:r w:rsidRPr="00ED0FC5">
        <w:rPr>
          <w:rFonts w:ascii="Tahoma" w:eastAsia="Times New Roman" w:hAnsi="Tahoma" w:cs="David"/>
          <w:color w:val="000000"/>
          <w:sz w:val="24"/>
          <w:szCs w:val="24"/>
          <w:rtl/>
        </w:rPr>
        <w:t>אנו הח"מ,</w:t>
      </w:r>
      <w:r w:rsidRPr="00ED0FC5">
        <w:rPr>
          <w:rFonts w:ascii="Tahoma" w:eastAsia="Times New Roman" w:hAnsi="Tahoma" w:cs="David" w:hint="cs"/>
          <w:color w:val="000000"/>
          <w:sz w:val="24"/>
          <w:szCs w:val="24"/>
          <w:rtl/>
        </w:rPr>
        <w:t xml:space="preserve"> _________ ת.ז. __________, בעלי הזכויות במקרקעין ברחוב </w:t>
      </w:r>
      <w:r w:rsidR="00F60D27">
        <w:rPr>
          <w:rFonts w:ascii="Tahoma" w:eastAsia="Times New Roman" w:hAnsi="Tahoma" w:cs="David"/>
          <w:color w:val="000000"/>
          <w:sz w:val="24"/>
          <w:szCs w:val="24"/>
        </w:rPr>
        <w:t>_________</w:t>
      </w:r>
      <w:r w:rsidRPr="00ED0FC5">
        <w:rPr>
          <w:rFonts w:ascii="Tahoma" w:eastAsia="Times New Roman" w:hAnsi="Tahoma" w:cs="David" w:hint="cs"/>
          <w:color w:val="000000"/>
          <w:sz w:val="24"/>
          <w:szCs w:val="24"/>
          <w:rtl/>
        </w:rPr>
        <w:t xml:space="preserve"> (להלן: "</w:t>
      </w:r>
      <w:r w:rsidRPr="00ED0FC5">
        <w:rPr>
          <w:rFonts w:ascii="Tahoma" w:eastAsia="Times New Roman" w:hAnsi="Tahoma" w:cs="David" w:hint="cs"/>
          <w:b/>
          <w:bCs/>
          <w:color w:val="000000"/>
          <w:sz w:val="24"/>
          <w:szCs w:val="24"/>
          <w:rtl/>
        </w:rPr>
        <w:t>המקרקעין</w:t>
      </w:r>
      <w:r w:rsidRPr="00ED0FC5">
        <w:rPr>
          <w:rFonts w:ascii="Tahoma" w:eastAsia="Times New Roman" w:hAnsi="Tahoma" w:cs="David" w:hint="cs"/>
          <w:color w:val="000000"/>
          <w:sz w:val="24"/>
          <w:szCs w:val="24"/>
          <w:rtl/>
        </w:rPr>
        <w:t xml:space="preserve">") כולנו </w:t>
      </w:r>
      <w:r w:rsidRPr="00ED0FC5">
        <w:rPr>
          <w:rFonts w:ascii="Tahoma" w:eastAsia="Times New Roman" w:hAnsi="Tahoma" w:cs="David"/>
          <w:color w:val="000000"/>
          <w:sz w:val="24"/>
          <w:szCs w:val="24"/>
          <w:rtl/>
        </w:rPr>
        <w:t>ביחד וכל אחד מאתנו לחוד</w:t>
      </w:r>
      <w:r w:rsidRPr="00ED0FC5">
        <w:rPr>
          <w:rFonts w:ascii="Tahoma" w:eastAsia="Times New Roman" w:hAnsi="Tahoma" w:cs="David" w:hint="cs"/>
          <w:color w:val="000000"/>
          <w:sz w:val="24"/>
          <w:szCs w:val="24"/>
          <w:rtl/>
        </w:rPr>
        <w:t>,</w:t>
      </w:r>
      <w:r w:rsidRPr="00ED0FC5">
        <w:rPr>
          <w:rFonts w:ascii="Tahoma" w:eastAsia="Times New Roman" w:hAnsi="Tahoma" w:cs="David"/>
          <w:color w:val="000000"/>
          <w:sz w:val="24"/>
          <w:szCs w:val="24"/>
          <w:rtl/>
        </w:rPr>
        <w:t xml:space="preserve"> ממנים בזה את </w:t>
      </w:r>
      <w:r w:rsidRPr="00ED0FC5">
        <w:rPr>
          <w:rFonts w:ascii="Tahoma" w:eastAsia="Times New Roman" w:hAnsi="Tahoma" w:cs="David" w:hint="cs"/>
          <w:color w:val="000000"/>
          <w:sz w:val="24"/>
          <w:szCs w:val="24"/>
          <w:rtl/>
        </w:rPr>
        <w:t xml:space="preserve">להסמיך את </w:t>
      </w:r>
      <w:r w:rsidRPr="00ED0FC5">
        <w:rPr>
          <w:rFonts w:ascii="David" w:eastAsia="Times New Roman" w:hAnsi="David" w:cs="David" w:hint="cs"/>
          <w:sz w:val="24"/>
          <w:szCs w:val="24"/>
          <w:rtl/>
        </w:rPr>
        <w:t xml:space="preserve">עוה"ד </w:t>
      </w:r>
      <w:r w:rsidR="00F60D27">
        <w:rPr>
          <w:rFonts w:ascii="David" w:eastAsia="Times New Roman" w:hAnsi="David" w:cs="David"/>
          <w:sz w:val="24"/>
          <w:szCs w:val="24"/>
        </w:rPr>
        <w:t>____________________</w:t>
      </w:r>
      <w:r w:rsidRPr="00ED0FC5">
        <w:rPr>
          <w:rFonts w:ascii="Tahoma" w:eastAsia="Times New Roman" w:hAnsi="Tahoma" w:cs="David" w:hint="cs"/>
          <w:b/>
          <w:bCs/>
          <w:color w:val="000000"/>
          <w:sz w:val="24"/>
          <w:szCs w:val="24"/>
          <w:rtl/>
        </w:rPr>
        <w:t xml:space="preserve">משרד עורכי דין </w:t>
      </w:r>
      <w:r w:rsidRPr="00ED0FC5">
        <w:rPr>
          <w:rFonts w:ascii="Tahoma" w:eastAsia="Times New Roman" w:hAnsi="Tahoma" w:cs="David" w:hint="cs"/>
          <w:color w:val="000000"/>
          <w:sz w:val="24"/>
          <w:szCs w:val="24"/>
          <w:rtl/>
        </w:rPr>
        <w:t xml:space="preserve">ו/או את עוה"ד </w:t>
      </w:r>
      <w:r w:rsidR="00825E75">
        <w:rPr>
          <w:rFonts w:ascii="Tahoma" w:eastAsia="Times New Roman" w:hAnsi="Tahoma" w:cs="David" w:hint="cs"/>
          <w:color w:val="000000"/>
          <w:sz w:val="24"/>
          <w:szCs w:val="24"/>
          <w:rtl/>
        </w:rPr>
        <w:t>__________</w:t>
      </w:r>
      <w:r w:rsidRPr="00ED0FC5">
        <w:rPr>
          <w:rFonts w:ascii="Tahoma" w:eastAsia="Times New Roman" w:hAnsi="Tahoma" w:cs="David" w:hint="cs"/>
          <w:color w:val="000000"/>
          <w:sz w:val="24"/>
          <w:szCs w:val="24"/>
          <w:rtl/>
        </w:rPr>
        <w:t xml:space="preserve">ו/או כל עו"ד אחר </w:t>
      </w:r>
      <w:r w:rsidRPr="00ED0FC5">
        <w:rPr>
          <w:rFonts w:ascii="Tahoma" w:eastAsia="Times New Roman" w:hAnsi="Tahoma" w:cs="David" w:hint="cs"/>
          <w:b/>
          <w:bCs/>
          <w:color w:val="000000"/>
          <w:sz w:val="24"/>
          <w:szCs w:val="24"/>
          <w:rtl/>
        </w:rPr>
        <w:t xml:space="preserve">ממשרד עורכי </w:t>
      </w:r>
      <w:r w:rsidR="00D75EF0">
        <w:rPr>
          <w:rFonts w:ascii="Tahoma" w:eastAsia="Times New Roman" w:hAnsi="Tahoma" w:cs="David" w:hint="cs"/>
          <w:b/>
          <w:bCs/>
          <w:color w:val="000000"/>
          <w:sz w:val="24"/>
          <w:szCs w:val="24"/>
          <w:rtl/>
        </w:rPr>
        <w:t>_______________</w:t>
      </w:r>
      <w:r w:rsidRPr="00ED0FC5">
        <w:rPr>
          <w:rFonts w:ascii="Tahoma" w:eastAsia="Times New Roman" w:hAnsi="Tahoma" w:cs="David" w:hint="cs"/>
          <w:color w:val="000000"/>
          <w:sz w:val="24"/>
          <w:szCs w:val="24"/>
          <w:rtl/>
        </w:rPr>
        <w:t xml:space="preserve"> כולם ביחד וכל אחד מהם לחוד, ו/או מי מטעמם,</w:t>
      </w:r>
      <w:r w:rsidRPr="00ED0FC5">
        <w:rPr>
          <w:rFonts w:ascii="Times New Roman" w:eastAsia="Times New Roman" w:hAnsi="Times New Roman" w:cs="Times New Roman" w:hint="cs"/>
          <w:sz w:val="24"/>
          <w:szCs w:val="24"/>
          <w:rtl/>
        </w:rPr>
        <w:t xml:space="preserve"> </w:t>
      </w:r>
      <w:r w:rsidRPr="00ED0FC5">
        <w:rPr>
          <w:rFonts w:ascii="Tahoma" w:eastAsia="Times New Roman" w:hAnsi="Tahoma" w:cs="David" w:hint="cs"/>
          <w:color w:val="000000"/>
          <w:sz w:val="24"/>
          <w:szCs w:val="24"/>
          <w:rtl/>
        </w:rPr>
        <w:t xml:space="preserve">(להלן: </w:t>
      </w:r>
      <w:r w:rsidRPr="00ED0FC5">
        <w:rPr>
          <w:rFonts w:ascii="Tahoma" w:eastAsia="Times New Roman" w:hAnsi="Tahoma" w:cs="David" w:hint="cs"/>
          <w:b/>
          <w:bCs/>
          <w:color w:val="000000"/>
          <w:sz w:val="24"/>
          <w:szCs w:val="24"/>
          <w:rtl/>
        </w:rPr>
        <w:t>"מיופה הכוח"</w:t>
      </w:r>
      <w:r w:rsidRPr="00ED0FC5">
        <w:rPr>
          <w:rFonts w:ascii="Tahoma" w:eastAsia="Times New Roman" w:hAnsi="Tahoma" w:cs="David" w:hint="cs"/>
          <w:color w:val="000000"/>
          <w:sz w:val="24"/>
          <w:szCs w:val="24"/>
          <w:rtl/>
        </w:rPr>
        <w:t>),</w:t>
      </w:r>
      <w:r w:rsidRPr="00ED0FC5">
        <w:rPr>
          <w:rFonts w:ascii="Tahoma" w:eastAsia="Times New Roman" w:hAnsi="Tahoma" w:cs="David"/>
          <w:color w:val="000000"/>
          <w:sz w:val="24"/>
          <w:szCs w:val="24"/>
          <w:rtl/>
        </w:rPr>
        <w:t xml:space="preserve"> ביחד וכל אחד מהם לחוד להיות באי </w:t>
      </w:r>
      <w:r w:rsidRPr="00ED0FC5">
        <w:rPr>
          <w:rFonts w:ascii="Tahoma" w:eastAsia="Times New Roman" w:hAnsi="Tahoma" w:cs="David" w:hint="cs"/>
          <w:color w:val="000000"/>
          <w:sz w:val="24"/>
          <w:szCs w:val="24"/>
          <w:rtl/>
        </w:rPr>
        <w:t>כוחנו</w:t>
      </w:r>
      <w:r w:rsidRPr="00ED0FC5">
        <w:rPr>
          <w:rFonts w:ascii="Tahoma" w:eastAsia="Times New Roman" w:hAnsi="Tahoma" w:cs="David"/>
          <w:color w:val="000000"/>
          <w:sz w:val="24"/>
          <w:szCs w:val="24"/>
          <w:rtl/>
        </w:rPr>
        <w:t xml:space="preserve"> </w:t>
      </w:r>
      <w:r w:rsidRPr="00ED0FC5">
        <w:rPr>
          <w:rFonts w:ascii="Tahoma" w:eastAsia="Times New Roman" w:hAnsi="Tahoma" w:cs="David" w:hint="cs"/>
          <w:color w:val="000000"/>
          <w:sz w:val="24"/>
          <w:szCs w:val="24"/>
          <w:rtl/>
        </w:rPr>
        <w:t>לשם עשייה בשמנו ובמקומנו, את כל הפעולות הבאות או חלק מהן</w:t>
      </w:r>
      <w:r w:rsidRPr="00ED0FC5">
        <w:rPr>
          <w:rFonts w:ascii="Tahoma" w:eastAsia="Times New Roman" w:hAnsi="Tahoma" w:cs="David"/>
          <w:color w:val="000000"/>
          <w:sz w:val="24"/>
          <w:szCs w:val="24"/>
          <w:rtl/>
        </w:rPr>
        <w:t xml:space="preserve"> מול רשויות המס בכל הנוגע למקרקעין</w:t>
      </w:r>
      <w:r w:rsidRPr="00ED0FC5">
        <w:rPr>
          <w:rFonts w:ascii="Tahoma" w:eastAsia="Times New Roman" w:hAnsi="Tahoma" w:cs="David" w:hint="cs"/>
          <w:color w:val="000000"/>
          <w:sz w:val="24"/>
          <w:szCs w:val="24"/>
          <w:rtl/>
        </w:rPr>
        <w:t xml:space="preserve">:   </w:t>
      </w:r>
    </w:p>
    <w:p w14:paraId="713232DB" w14:textId="77777777" w:rsidR="00ED0FC5" w:rsidRPr="00ED0FC5" w:rsidRDefault="00ED0FC5" w:rsidP="00ED0FC5">
      <w:pPr>
        <w:numPr>
          <w:ilvl w:val="0"/>
          <w:numId w:val="12"/>
        </w:numPr>
        <w:tabs>
          <w:tab w:val="left" w:pos="920"/>
        </w:tabs>
        <w:autoSpaceDE w:val="0"/>
        <w:autoSpaceDN w:val="0"/>
        <w:adjustRightInd w:val="0"/>
        <w:spacing w:after="0" w:line="240" w:lineRule="auto"/>
        <w:ind w:left="714" w:hanging="357"/>
        <w:jc w:val="both"/>
        <w:rPr>
          <w:rFonts w:ascii="Tahoma" w:eastAsia="Times New Roman" w:hAnsi="Tahoma" w:cs="David"/>
          <w:color w:val="000000"/>
          <w:rtl/>
        </w:rPr>
      </w:pPr>
      <w:r w:rsidRPr="00ED0FC5">
        <w:rPr>
          <w:rFonts w:ascii="Tahoma" w:eastAsia="Times New Roman" w:hAnsi="Tahoma" w:cs="David"/>
          <w:color w:val="000000"/>
          <w:rtl/>
        </w:rPr>
        <w:t>לקבל מרשויות המס נתונים לגבי עסקאות מקרקעין שביצענו בעבר לרבות פלטי מחשב</w:t>
      </w:r>
      <w:r w:rsidRPr="00ED0FC5">
        <w:rPr>
          <w:rFonts w:ascii="Tahoma" w:eastAsia="Times New Roman" w:hAnsi="Tahoma" w:cs="David" w:hint="cs"/>
          <w:color w:val="000000"/>
          <w:rtl/>
        </w:rPr>
        <w:t>,</w:t>
      </w:r>
      <w:r w:rsidRPr="00ED0FC5">
        <w:rPr>
          <w:rFonts w:ascii="Tahoma" w:eastAsia="Times New Roman" w:hAnsi="Tahoma" w:cs="David"/>
          <w:color w:val="000000"/>
          <w:rtl/>
        </w:rPr>
        <w:t xml:space="preserve"> העתק חוזים, הסכמים ושומות שנערכו לנו.</w:t>
      </w:r>
    </w:p>
    <w:p w14:paraId="2DD5E73B" w14:textId="77777777" w:rsidR="00ED0FC5" w:rsidRPr="00ED0FC5" w:rsidRDefault="00ED0FC5" w:rsidP="00ED0FC5">
      <w:pPr>
        <w:numPr>
          <w:ilvl w:val="0"/>
          <w:numId w:val="12"/>
        </w:numPr>
        <w:tabs>
          <w:tab w:val="left" w:pos="920"/>
        </w:tabs>
        <w:autoSpaceDE w:val="0"/>
        <w:autoSpaceDN w:val="0"/>
        <w:adjustRightInd w:val="0"/>
        <w:spacing w:after="0" w:line="240" w:lineRule="auto"/>
        <w:jc w:val="both"/>
        <w:rPr>
          <w:rFonts w:ascii="Tahoma" w:eastAsia="Times New Roman" w:hAnsi="Tahoma" w:cs="David"/>
          <w:color w:val="000000"/>
          <w:u w:val="single"/>
        </w:rPr>
      </w:pPr>
      <w:r w:rsidRPr="00ED0FC5">
        <w:rPr>
          <w:rFonts w:ascii="Tahoma" w:eastAsia="Times New Roman" w:hAnsi="Tahoma" w:cs="David" w:hint="cs"/>
          <w:color w:val="000000"/>
          <w:rtl/>
        </w:rPr>
        <w:t xml:space="preserve">להגיש הצהרות ו/או דיווחים ו/או שומות עצמיות ו/או השגות ו/או עררים ולהגיע לשומות מוסכמות ו/או הסכמות ו/או פשרות בקשר עם ההסכם לביצוע פרויקט מסוג תמ"א 38 (הריסה ובניה) שנחתם בינינו לבין </w:t>
      </w:r>
      <w:r w:rsidRPr="00ED0FC5">
        <w:rPr>
          <w:rFonts w:ascii="Times New Roman" w:eastAsia="Times New Roman" w:hAnsi="Times New Roman" w:cs="David"/>
          <w:b/>
          <w:bCs/>
          <w:rtl/>
        </w:rPr>
        <w:t xml:space="preserve">חברת </w:t>
      </w:r>
      <w:r w:rsidRPr="00ED0FC5">
        <w:rPr>
          <w:rFonts w:ascii="Times New Roman" w:eastAsia="Times New Roman" w:hAnsi="Times New Roman" w:cs="David" w:hint="cs"/>
          <w:b/>
          <w:bCs/>
          <w:rtl/>
        </w:rPr>
        <w:t>____________</w:t>
      </w:r>
      <w:r w:rsidRPr="00ED0FC5">
        <w:rPr>
          <w:rFonts w:ascii="Times New Roman" w:eastAsia="Times New Roman" w:hAnsi="Times New Roman" w:cs="David"/>
          <w:b/>
          <w:bCs/>
          <w:rtl/>
        </w:rPr>
        <w:t xml:space="preserve"> ח.פ </w:t>
      </w:r>
      <w:r w:rsidRPr="00ED0FC5">
        <w:rPr>
          <w:rFonts w:ascii="Times New Roman" w:eastAsia="Times New Roman" w:hAnsi="Times New Roman" w:cs="David" w:hint="cs"/>
          <w:b/>
          <w:bCs/>
          <w:rtl/>
        </w:rPr>
        <w:t>__________</w:t>
      </w:r>
      <w:r w:rsidRPr="00ED0FC5">
        <w:rPr>
          <w:rFonts w:ascii="Times New Roman" w:eastAsia="Times New Roman" w:hAnsi="Times New Roman" w:cs="David"/>
          <w:b/>
          <w:bCs/>
          <w:rtl/>
        </w:rPr>
        <w:t xml:space="preserve"> </w:t>
      </w:r>
      <w:r w:rsidRPr="00ED0FC5">
        <w:rPr>
          <w:rFonts w:ascii="Tahoma" w:eastAsia="Times New Roman" w:hAnsi="Tahoma" w:cs="David" w:hint="cs"/>
          <w:color w:val="000000"/>
          <w:rtl/>
        </w:rPr>
        <w:t>(להלן: "</w:t>
      </w:r>
      <w:r w:rsidRPr="00ED0FC5">
        <w:rPr>
          <w:rFonts w:ascii="Tahoma" w:eastAsia="Times New Roman" w:hAnsi="Tahoma" w:cs="David" w:hint="cs"/>
          <w:b/>
          <w:bCs/>
          <w:color w:val="000000"/>
          <w:rtl/>
        </w:rPr>
        <w:t>החברה</w:t>
      </w:r>
      <w:r w:rsidRPr="00ED0FC5">
        <w:rPr>
          <w:rFonts w:ascii="Tahoma" w:eastAsia="Times New Roman" w:hAnsi="Tahoma" w:cs="David" w:hint="cs"/>
          <w:color w:val="000000"/>
          <w:rtl/>
        </w:rPr>
        <w:t xml:space="preserve">") במקרקעין.   </w:t>
      </w:r>
      <w:r w:rsidRPr="00ED0FC5">
        <w:rPr>
          <w:rFonts w:ascii="Tahoma" w:eastAsia="Times New Roman" w:hAnsi="Tahoma" w:cs="David" w:hint="cs"/>
          <w:color w:val="000000"/>
          <w:u w:val="single"/>
          <w:rtl/>
        </w:rPr>
        <w:t xml:space="preserve"> </w:t>
      </w:r>
    </w:p>
    <w:p w14:paraId="02149D07" w14:textId="77777777" w:rsidR="00ED0FC5" w:rsidRPr="00ED0FC5" w:rsidRDefault="00ED0FC5" w:rsidP="00ED0FC5">
      <w:pPr>
        <w:numPr>
          <w:ilvl w:val="0"/>
          <w:numId w:val="12"/>
        </w:numPr>
        <w:tabs>
          <w:tab w:val="left" w:pos="920"/>
        </w:tabs>
        <w:autoSpaceDE w:val="0"/>
        <w:autoSpaceDN w:val="0"/>
        <w:adjustRightInd w:val="0"/>
        <w:spacing w:after="0" w:line="240" w:lineRule="auto"/>
        <w:ind w:left="714" w:hanging="357"/>
        <w:jc w:val="both"/>
        <w:rPr>
          <w:rFonts w:ascii="Tahoma" w:eastAsia="Times New Roman" w:hAnsi="Tahoma" w:cs="David"/>
          <w:color w:val="000000"/>
        </w:rPr>
      </w:pPr>
      <w:r w:rsidRPr="00ED0FC5">
        <w:rPr>
          <w:rFonts w:ascii="Tahoma" w:eastAsia="Times New Roman" w:hAnsi="Tahoma" w:cs="David"/>
          <w:color w:val="000000"/>
          <w:rtl/>
        </w:rPr>
        <w:t>להופיע בקשר לכל אחת מהפעולות הנ"ל בפני מוסדות אחרים, הן ממשלתיים והן אחרים עד לדרגה אחרונה.</w:t>
      </w:r>
    </w:p>
    <w:p w14:paraId="6BD8B9CE" w14:textId="77777777" w:rsidR="00ED0FC5" w:rsidRPr="00ED0FC5" w:rsidRDefault="00ED0FC5" w:rsidP="00ED0FC5">
      <w:pPr>
        <w:numPr>
          <w:ilvl w:val="0"/>
          <w:numId w:val="12"/>
        </w:numPr>
        <w:tabs>
          <w:tab w:val="left" w:pos="920"/>
        </w:tabs>
        <w:autoSpaceDE w:val="0"/>
        <w:autoSpaceDN w:val="0"/>
        <w:adjustRightInd w:val="0"/>
        <w:spacing w:after="0" w:line="240" w:lineRule="auto"/>
        <w:ind w:left="714" w:hanging="357"/>
        <w:jc w:val="both"/>
        <w:rPr>
          <w:rFonts w:ascii="Tahoma" w:eastAsia="Times New Roman" w:hAnsi="Tahoma" w:cs="David"/>
          <w:color w:val="000000"/>
        </w:rPr>
      </w:pPr>
      <w:r w:rsidRPr="00ED0FC5">
        <w:rPr>
          <w:rFonts w:ascii="Tahoma" w:eastAsia="Times New Roman" w:hAnsi="Tahoma" w:cs="David"/>
          <w:color w:val="000000"/>
          <w:rtl/>
        </w:rPr>
        <w:t>להתפשר בכל עניין הנוגע או הנובע מהעניינים האמורים לעיל</w:t>
      </w:r>
      <w:r w:rsidRPr="00ED0FC5">
        <w:rPr>
          <w:rFonts w:ascii="Tahoma" w:eastAsia="Times New Roman" w:hAnsi="Tahoma" w:cs="David" w:hint="cs"/>
          <w:color w:val="000000"/>
          <w:rtl/>
        </w:rPr>
        <w:t xml:space="preserve"> לפי שיקול דעתו של בא כוחי</w:t>
      </w:r>
      <w:r w:rsidRPr="00ED0FC5">
        <w:rPr>
          <w:rFonts w:ascii="Tahoma" w:eastAsia="Times New Roman" w:hAnsi="Tahoma" w:cs="David"/>
          <w:color w:val="000000"/>
          <w:rtl/>
        </w:rPr>
        <w:t xml:space="preserve"> ולחתום על פשרה כזו בביהמ"ש או מחוצה לו באישורי בלבד.</w:t>
      </w:r>
      <w:r w:rsidRPr="00ED0FC5">
        <w:rPr>
          <w:rFonts w:ascii="Tahoma" w:eastAsia="Times New Roman" w:hAnsi="Tahoma" w:cs="David" w:hint="cs"/>
          <w:color w:val="000000"/>
          <w:rtl/>
        </w:rPr>
        <w:t xml:space="preserve"> </w:t>
      </w:r>
    </w:p>
    <w:p w14:paraId="745D10BE" w14:textId="77777777" w:rsidR="00ED0FC5" w:rsidRPr="00ED0FC5" w:rsidRDefault="00ED0FC5" w:rsidP="00ED0FC5">
      <w:pPr>
        <w:numPr>
          <w:ilvl w:val="0"/>
          <w:numId w:val="12"/>
        </w:numPr>
        <w:tabs>
          <w:tab w:val="left" w:pos="920"/>
        </w:tabs>
        <w:autoSpaceDE w:val="0"/>
        <w:autoSpaceDN w:val="0"/>
        <w:adjustRightInd w:val="0"/>
        <w:spacing w:after="0" w:line="240" w:lineRule="auto"/>
        <w:ind w:left="714" w:hanging="357"/>
        <w:jc w:val="both"/>
        <w:rPr>
          <w:rFonts w:ascii="Tahoma" w:eastAsia="Times New Roman" w:hAnsi="Tahoma" w:cs="David"/>
          <w:color w:val="000000"/>
        </w:rPr>
      </w:pPr>
      <w:r w:rsidRPr="00ED0FC5">
        <w:rPr>
          <w:rFonts w:ascii="Tahoma" w:eastAsia="Times New Roman" w:hAnsi="Tahoma" w:cs="David"/>
          <w:color w:val="000000"/>
          <w:rtl/>
        </w:rPr>
        <w:t xml:space="preserve">לנקוט בכל הפעולות ולחתום על כל מסמך או כתב </w:t>
      </w:r>
      <w:r w:rsidRPr="00ED0FC5">
        <w:rPr>
          <w:rFonts w:ascii="Tahoma" w:eastAsia="Times New Roman" w:hAnsi="Tahoma" w:cs="David" w:hint="cs"/>
          <w:color w:val="000000"/>
          <w:rtl/>
        </w:rPr>
        <w:t>בלי יוצא מן הכלל, אשר בא כוחי ימצא לנכון בכל ענין הנובע מהעניין הנ"ל.</w:t>
      </w:r>
    </w:p>
    <w:p w14:paraId="31583200" w14:textId="77777777" w:rsidR="00ED0FC5" w:rsidRPr="00ED0FC5" w:rsidRDefault="00ED0FC5" w:rsidP="00ED0FC5">
      <w:pPr>
        <w:numPr>
          <w:ilvl w:val="0"/>
          <w:numId w:val="12"/>
        </w:numPr>
        <w:tabs>
          <w:tab w:val="left" w:pos="920"/>
        </w:tabs>
        <w:autoSpaceDE w:val="0"/>
        <w:autoSpaceDN w:val="0"/>
        <w:adjustRightInd w:val="0"/>
        <w:spacing w:after="0" w:line="240" w:lineRule="auto"/>
        <w:ind w:left="714" w:hanging="357"/>
        <w:jc w:val="both"/>
        <w:rPr>
          <w:rFonts w:ascii="Tahoma" w:eastAsia="Times New Roman" w:hAnsi="Tahoma" w:cs="David"/>
          <w:color w:val="000000"/>
          <w:rtl/>
        </w:rPr>
      </w:pPr>
      <w:r w:rsidRPr="00ED0FC5">
        <w:rPr>
          <w:rFonts w:ascii="Tahoma" w:eastAsia="Times New Roman" w:hAnsi="Tahoma" w:cs="David"/>
          <w:color w:val="000000"/>
          <w:rtl/>
        </w:rPr>
        <w:t xml:space="preserve">להעביר </w:t>
      </w:r>
      <w:proofErr w:type="spellStart"/>
      <w:r w:rsidRPr="00ED0FC5">
        <w:rPr>
          <w:rFonts w:ascii="Tahoma" w:eastAsia="Times New Roman" w:hAnsi="Tahoma" w:cs="David"/>
          <w:color w:val="000000"/>
          <w:rtl/>
        </w:rPr>
        <w:t>יפוי</w:t>
      </w:r>
      <w:proofErr w:type="spellEnd"/>
      <w:r w:rsidRPr="00ED0FC5">
        <w:rPr>
          <w:rFonts w:ascii="Tahoma" w:eastAsia="Times New Roman" w:hAnsi="Tahoma" w:cs="David"/>
          <w:color w:val="000000"/>
          <w:rtl/>
        </w:rPr>
        <w:t xml:space="preserve"> </w:t>
      </w:r>
      <w:proofErr w:type="spellStart"/>
      <w:r w:rsidRPr="00ED0FC5">
        <w:rPr>
          <w:rFonts w:ascii="Tahoma" w:eastAsia="Times New Roman" w:hAnsi="Tahoma" w:cs="David"/>
          <w:color w:val="000000"/>
          <w:rtl/>
        </w:rPr>
        <w:t>כח</w:t>
      </w:r>
      <w:proofErr w:type="spellEnd"/>
      <w:r w:rsidRPr="00ED0FC5">
        <w:rPr>
          <w:rFonts w:ascii="Tahoma" w:eastAsia="Times New Roman" w:hAnsi="Tahoma" w:cs="David"/>
          <w:color w:val="000000"/>
          <w:rtl/>
        </w:rPr>
        <w:t xml:space="preserve"> זה על כל הסמכויות שבו או חלק מהן לעו"ד אחר עם זכות העברה לאחרים, לפטרם ולמנות אחרים במקומם ולנהל את עני</w:t>
      </w:r>
      <w:r w:rsidRPr="00ED0FC5">
        <w:rPr>
          <w:rFonts w:ascii="Tahoma" w:eastAsia="Times New Roman" w:hAnsi="Tahoma" w:cs="David" w:hint="cs"/>
          <w:color w:val="000000"/>
          <w:rtl/>
        </w:rPr>
        <w:t>י</w:t>
      </w:r>
      <w:r w:rsidRPr="00ED0FC5">
        <w:rPr>
          <w:rFonts w:ascii="Tahoma" w:eastAsia="Times New Roman" w:hAnsi="Tahoma" w:cs="David"/>
          <w:color w:val="000000"/>
          <w:rtl/>
        </w:rPr>
        <w:t>ני הנ"ל לפי ראות עיניו, ובכלל לעשות את כל הצעדים שימצא לנכון ומועיל בקשר עם המשפט או עם עניני הנ"ל.</w:t>
      </w:r>
      <w:r w:rsidRPr="00ED0FC5">
        <w:rPr>
          <w:rFonts w:ascii="Tahoma" w:eastAsia="Times New Roman" w:hAnsi="Tahoma" w:cs="David" w:hint="cs"/>
          <w:color w:val="000000"/>
          <w:rtl/>
        </w:rPr>
        <w:t xml:space="preserve"> </w:t>
      </w:r>
    </w:p>
    <w:p w14:paraId="1F82EFE9" w14:textId="77777777" w:rsidR="00ED0FC5" w:rsidRPr="00ED0FC5" w:rsidRDefault="00ED0FC5" w:rsidP="00ED0FC5">
      <w:pPr>
        <w:numPr>
          <w:ilvl w:val="0"/>
          <w:numId w:val="12"/>
        </w:numPr>
        <w:tabs>
          <w:tab w:val="left" w:pos="920"/>
        </w:tabs>
        <w:autoSpaceDE w:val="0"/>
        <w:autoSpaceDN w:val="0"/>
        <w:adjustRightInd w:val="0"/>
        <w:spacing w:after="0" w:line="240" w:lineRule="auto"/>
        <w:ind w:left="714" w:hanging="357"/>
        <w:jc w:val="both"/>
        <w:rPr>
          <w:rFonts w:ascii="Tahoma" w:eastAsia="Times New Roman" w:hAnsi="Tahoma" w:cs="David"/>
          <w:color w:val="000000"/>
        </w:rPr>
      </w:pPr>
      <w:r w:rsidRPr="00ED0FC5">
        <w:rPr>
          <w:rFonts w:ascii="Tahoma" w:eastAsia="Times New Roman" w:hAnsi="Tahoma" w:cs="David"/>
          <w:color w:val="000000"/>
          <w:rtl/>
        </w:rPr>
        <w:t>המלים הבאות ביחיד תכלולנה את הרבים ולהיפך.</w:t>
      </w:r>
    </w:p>
    <w:p w14:paraId="7D3A832D" w14:textId="77777777" w:rsidR="00ED0FC5" w:rsidRPr="00ED0FC5" w:rsidRDefault="00ED0FC5" w:rsidP="00ED0FC5">
      <w:pPr>
        <w:tabs>
          <w:tab w:val="left" w:pos="920"/>
        </w:tabs>
        <w:autoSpaceDE w:val="0"/>
        <w:autoSpaceDN w:val="0"/>
        <w:adjustRightInd w:val="0"/>
        <w:spacing w:after="0" w:line="240" w:lineRule="auto"/>
        <w:jc w:val="both"/>
        <w:rPr>
          <w:rFonts w:ascii="Tahoma" w:eastAsia="Times New Roman" w:hAnsi="Tahoma" w:cs="David"/>
          <w:color w:val="000000"/>
          <w:sz w:val="24"/>
          <w:szCs w:val="24"/>
        </w:rPr>
      </w:pPr>
    </w:p>
    <w:p w14:paraId="48C744C4"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b/>
          <w:bCs/>
          <w:color w:val="000000"/>
          <w:u w:val="single"/>
          <w:rtl/>
        </w:rPr>
      </w:pPr>
    </w:p>
    <w:p w14:paraId="1FA5F0F1"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b/>
          <w:bCs/>
          <w:color w:val="000000"/>
          <w:u w:val="single"/>
          <w:rtl/>
        </w:rPr>
      </w:pPr>
    </w:p>
    <w:p w14:paraId="3C1909F2"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b/>
          <w:bCs/>
          <w:color w:val="000000"/>
          <w:u w:val="single"/>
          <w:rtl/>
        </w:rPr>
      </w:pPr>
      <w:r w:rsidRPr="00ED0FC5">
        <w:rPr>
          <w:rFonts w:ascii="Tahoma" w:eastAsia="Times New Roman" w:hAnsi="Tahoma" w:cs="David" w:hint="cs"/>
          <w:b/>
          <w:bCs/>
          <w:color w:val="000000"/>
          <w:u w:val="single"/>
          <w:rtl/>
        </w:rPr>
        <w:t>ולראיה באנו על החתום בתאריך המפורט לצד החתימה:</w:t>
      </w:r>
    </w:p>
    <w:p w14:paraId="279F4BD4" w14:textId="77777777" w:rsidR="00ED0FC5" w:rsidRPr="00ED0FC5" w:rsidRDefault="00ED0FC5" w:rsidP="00ED0FC5">
      <w:pPr>
        <w:widowControl w:val="0"/>
        <w:tabs>
          <w:tab w:val="left" w:pos="284"/>
          <w:tab w:val="left" w:pos="567"/>
          <w:tab w:val="left" w:pos="851"/>
          <w:tab w:val="left" w:pos="1134"/>
          <w:tab w:val="left" w:pos="1418"/>
          <w:tab w:val="left" w:pos="1701"/>
        </w:tabs>
        <w:spacing w:after="0"/>
        <w:jc w:val="center"/>
        <w:rPr>
          <w:rFonts w:ascii="David" w:eastAsia="Times New Roman" w:hAnsi="David" w:cs="David"/>
          <w:b/>
          <w:bCs/>
          <w:u w:val="single"/>
          <w:rtl/>
        </w:rPr>
      </w:pPr>
    </w:p>
    <w:p w14:paraId="252CBF5C" w14:textId="77777777" w:rsidR="00ED0FC5" w:rsidRPr="00ED0FC5" w:rsidRDefault="00ED0FC5" w:rsidP="00ED0FC5">
      <w:pPr>
        <w:widowControl w:val="0"/>
        <w:tabs>
          <w:tab w:val="left" w:pos="284"/>
          <w:tab w:val="left" w:pos="567"/>
          <w:tab w:val="left" w:pos="851"/>
          <w:tab w:val="left" w:pos="1134"/>
          <w:tab w:val="left" w:pos="1418"/>
          <w:tab w:val="left" w:pos="1701"/>
        </w:tabs>
        <w:spacing w:after="0"/>
        <w:rPr>
          <w:rFonts w:ascii="David" w:eastAsia="Times New Roman" w:hAnsi="David" w:cs="David"/>
          <w:b/>
          <w:bCs/>
          <w:u w:val="single"/>
          <w:rtl/>
        </w:rPr>
      </w:pPr>
      <w:r w:rsidRPr="00ED0FC5">
        <w:rPr>
          <w:rFonts w:ascii="David" w:eastAsia="Times New Roman" w:hAnsi="David" w:cs="David" w:hint="cs"/>
          <w:b/>
          <w:bCs/>
          <w:u w:val="single"/>
          <w:rtl/>
        </w:rPr>
        <w:t>________________</w:t>
      </w:r>
    </w:p>
    <w:p w14:paraId="40B600DE" w14:textId="77777777" w:rsidR="00ED0FC5" w:rsidRPr="00ED0FC5" w:rsidRDefault="00ED0FC5" w:rsidP="00ED0FC5">
      <w:pPr>
        <w:widowControl w:val="0"/>
        <w:tabs>
          <w:tab w:val="left" w:pos="284"/>
          <w:tab w:val="left" w:pos="567"/>
          <w:tab w:val="left" w:pos="851"/>
          <w:tab w:val="left" w:pos="1134"/>
          <w:tab w:val="left" w:pos="1418"/>
          <w:tab w:val="left" w:pos="1701"/>
        </w:tabs>
        <w:spacing w:after="0"/>
        <w:rPr>
          <w:rFonts w:ascii="David" w:eastAsia="Times New Roman" w:hAnsi="David" w:cs="David"/>
          <w:b/>
          <w:bCs/>
          <w:u w:val="single"/>
          <w:rtl/>
        </w:rPr>
      </w:pPr>
    </w:p>
    <w:p w14:paraId="214C1353" w14:textId="77777777" w:rsidR="00ED0FC5" w:rsidRPr="00ED0FC5" w:rsidRDefault="00ED0FC5" w:rsidP="00ED0FC5">
      <w:pPr>
        <w:widowControl w:val="0"/>
        <w:tabs>
          <w:tab w:val="left" w:pos="284"/>
          <w:tab w:val="left" w:pos="567"/>
          <w:tab w:val="left" w:pos="851"/>
          <w:tab w:val="left" w:pos="1134"/>
          <w:tab w:val="left" w:pos="1418"/>
          <w:tab w:val="left" w:pos="1701"/>
        </w:tabs>
        <w:spacing w:after="0"/>
        <w:rPr>
          <w:rFonts w:ascii="David" w:eastAsia="Times New Roman" w:hAnsi="David" w:cs="David"/>
          <w:b/>
          <w:bCs/>
          <w:u w:val="single"/>
          <w:rtl/>
        </w:rPr>
      </w:pPr>
    </w:p>
    <w:p w14:paraId="7E8E2659" w14:textId="77777777" w:rsidR="00ED0FC5" w:rsidRPr="00ED0FC5" w:rsidRDefault="00ED0FC5" w:rsidP="00ED0FC5">
      <w:pPr>
        <w:widowControl w:val="0"/>
        <w:tabs>
          <w:tab w:val="left" w:pos="284"/>
          <w:tab w:val="left" w:pos="567"/>
          <w:tab w:val="left" w:pos="851"/>
          <w:tab w:val="left" w:pos="1134"/>
          <w:tab w:val="left" w:pos="1418"/>
          <w:tab w:val="left" w:pos="1701"/>
        </w:tabs>
        <w:spacing w:after="0"/>
        <w:rPr>
          <w:rFonts w:ascii="David" w:eastAsia="Times New Roman" w:hAnsi="David" w:cs="David"/>
          <w:b/>
          <w:bCs/>
          <w:u w:val="single"/>
          <w:rtl/>
        </w:rPr>
      </w:pPr>
    </w:p>
    <w:p w14:paraId="2E622450" w14:textId="77777777" w:rsidR="00ED0FC5" w:rsidRPr="00ED0FC5" w:rsidRDefault="00ED0FC5" w:rsidP="00ED0FC5">
      <w:pPr>
        <w:widowControl w:val="0"/>
        <w:tabs>
          <w:tab w:val="left" w:pos="284"/>
          <w:tab w:val="left" w:pos="567"/>
          <w:tab w:val="left" w:pos="851"/>
          <w:tab w:val="left" w:pos="1134"/>
          <w:tab w:val="left" w:pos="1418"/>
          <w:tab w:val="left" w:pos="1701"/>
        </w:tabs>
        <w:spacing w:after="0"/>
        <w:rPr>
          <w:rFonts w:ascii="David" w:eastAsia="Times New Roman" w:hAnsi="David" w:cs="David"/>
          <w:b/>
          <w:bCs/>
          <w:u w:val="single"/>
          <w:rtl/>
        </w:rPr>
      </w:pPr>
    </w:p>
    <w:p w14:paraId="0617CDD5" w14:textId="77777777" w:rsidR="00ED0FC5" w:rsidRPr="00ED0FC5" w:rsidRDefault="00ED0FC5" w:rsidP="00ED0FC5">
      <w:pPr>
        <w:widowControl w:val="0"/>
        <w:tabs>
          <w:tab w:val="left" w:pos="284"/>
          <w:tab w:val="left" w:pos="567"/>
          <w:tab w:val="left" w:pos="851"/>
          <w:tab w:val="left" w:pos="1134"/>
          <w:tab w:val="left" w:pos="1418"/>
          <w:tab w:val="left" w:pos="1701"/>
        </w:tabs>
        <w:spacing w:after="0"/>
        <w:rPr>
          <w:rFonts w:ascii="David" w:eastAsia="Times New Roman" w:hAnsi="David" w:cs="David"/>
          <w:b/>
          <w:bCs/>
          <w:u w:val="single"/>
          <w:rtl/>
        </w:rPr>
      </w:pPr>
      <w:r w:rsidRPr="00ED0FC5">
        <w:rPr>
          <w:rFonts w:ascii="David" w:eastAsia="Times New Roman" w:hAnsi="David" w:cs="David" w:hint="cs"/>
          <w:b/>
          <w:bCs/>
          <w:u w:val="single"/>
          <w:rtl/>
        </w:rPr>
        <w:t>_________________</w:t>
      </w:r>
    </w:p>
    <w:p w14:paraId="5A4023C4" w14:textId="77777777" w:rsidR="00ED0FC5" w:rsidRPr="00ED0FC5" w:rsidRDefault="00ED0FC5" w:rsidP="00ED0FC5">
      <w:pPr>
        <w:widowControl w:val="0"/>
        <w:tabs>
          <w:tab w:val="left" w:pos="284"/>
          <w:tab w:val="left" w:pos="567"/>
          <w:tab w:val="left" w:pos="851"/>
          <w:tab w:val="left" w:pos="1134"/>
          <w:tab w:val="left" w:pos="1418"/>
          <w:tab w:val="left" w:pos="1701"/>
        </w:tabs>
        <w:spacing w:after="0"/>
        <w:rPr>
          <w:rFonts w:ascii="David" w:eastAsia="Times New Roman" w:hAnsi="David" w:cs="David"/>
          <w:b/>
          <w:bCs/>
          <w:u w:val="single"/>
          <w:rtl/>
        </w:rPr>
      </w:pPr>
    </w:p>
    <w:p w14:paraId="69A909AA" w14:textId="77777777" w:rsidR="00ED0FC5" w:rsidRPr="00ED0FC5" w:rsidRDefault="00ED0FC5" w:rsidP="00ED0FC5">
      <w:pPr>
        <w:widowControl w:val="0"/>
        <w:tabs>
          <w:tab w:val="left" w:pos="284"/>
          <w:tab w:val="left" w:pos="567"/>
          <w:tab w:val="left" w:pos="851"/>
          <w:tab w:val="left" w:pos="1134"/>
          <w:tab w:val="left" w:pos="1418"/>
          <w:tab w:val="left" w:pos="1701"/>
        </w:tabs>
        <w:spacing w:after="0"/>
        <w:rPr>
          <w:rFonts w:ascii="David" w:eastAsia="Times New Roman" w:hAnsi="David" w:cs="David"/>
          <w:b/>
          <w:bCs/>
          <w:u w:val="single"/>
          <w:rtl/>
        </w:rPr>
      </w:pPr>
    </w:p>
    <w:p w14:paraId="14E4BB71" w14:textId="77777777" w:rsidR="00ED0FC5" w:rsidRPr="00ED0FC5" w:rsidRDefault="00ED0FC5" w:rsidP="00ED0FC5">
      <w:pPr>
        <w:widowControl w:val="0"/>
        <w:tabs>
          <w:tab w:val="left" w:pos="284"/>
          <w:tab w:val="left" w:pos="567"/>
          <w:tab w:val="left" w:pos="851"/>
          <w:tab w:val="left" w:pos="1134"/>
          <w:tab w:val="left" w:pos="1418"/>
          <w:tab w:val="left" w:pos="1701"/>
        </w:tabs>
        <w:spacing w:after="0"/>
        <w:jc w:val="center"/>
        <w:rPr>
          <w:rFonts w:ascii="David" w:eastAsia="Times New Roman" w:hAnsi="David" w:cs="David"/>
          <w:b/>
          <w:bCs/>
          <w:u w:val="single"/>
          <w:rtl/>
        </w:rPr>
      </w:pPr>
      <w:r w:rsidRPr="00ED0FC5">
        <w:rPr>
          <w:rFonts w:ascii="David" w:eastAsia="Times New Roman" w:hAnsi="David" w:cs="David"/>
          <w:b/>
          <w:bCs/>
          <w:u w:val="single"/>
          <w:rtl/>
        </w:rPr>
        <w:t>אישור עורך דין</w:t>
      </w:r>
    </w:p>
    <w:p w14:paraId="25F79B1F" w14:textId="77777777" w:rsidR="00ED0FC5" w:rsidRPr="00ED0FC5" w:rsidRDefault="00ED0FC5" w:rsidP="00ED0FC5">
      <w:pPr>
        <w:widowControl w:val="0"/>
        <w:tabs>
          <w:tab w:val="left" w:pos="284"/>
          <w:tab w:val="left" w:pos="567"/>
          <w:tab w:val="left" w:pos="851"/>
          <w:tab w:val="left" w:pos="1134"/>
          <w:tab w:val="left" w:pos="1418"/>
          <w:tab w:val="left" w:pos="1701"/>
        </w:tabs>
        <w:spacing w:after="0"/>
        <w:jc w:val="center"/>
        <w:rPr>
          <w:rFonts w:ascii="David" w:eastAsia="Times New Roman" w:hAnsi="David" w:cs="David"/>
          <w:b/>
          <w:bCs/>
          <w:u w:val="single"/>
          <w:rtl/>
        </w:rPr>
      </w:pPr>
    </w:p>
    <w:p w14:paraId="2706A92A" w14:textId="77777777" w:rsidR="00ED0FC5" w:rsidRPr="00ED0FC5" w:rsidRDefault="00ED0FC5" w:rsidP="00ED0FC5">
      <w:pPr>
        <w:widowControl w:val="0"/>
        <w:tabs>
          <w:tab w:val="left" w:pos="284"/>
          <w:tab w:val="left" w:pos="567"/>
          <w:tab w:val="left" w:pos="851"/>
          <w:tab w:val="left" w:pos="1134"/>
          <w:tab w:val="left" w:pos="1418"/>
          <w:tab w:val="left" w:pos="1701"/>
        </w:tabs>
        <w:spacing w:after="0"/>
        <w:jc w:val="both"/>
        <w:rPr>
          <w:rFonts w:ascii="David" w:eastAsia="Times New Roman" w:hAnsi="David" w:cs="David"/>
          <w:rtl/>
        </w:rPr>
      </w:pPr>
      <w:r w:rsidRPr="00ED0FC5">
        <w:rPr>
          <w:rFonts w:ascii="David" w:eastAsia="Times New Roman" w:hAnsi="David" w:cs="David"/>
          <w:rtl/>
        </w:rPr>
        <w:t>אני הח"מ, עו"ד ____________________, מעיד כי כל בעל זכויות שחתימתו אומתה על ידי כמפורט לעיל, התייצב לפניי בתאריכים הנקובים לעיל ולאחר שזיהיתי אותו והסברתי לו את מהות העסקה שהוא עומד לבצע ואת התוצאות המשפטיות הנובעות ממנה ולאחר ששוכנעתי שהדבר הובן לו כראוי, חתם לפניי מרצונו.</w:t>
      </w:r>
    </w:p>
    <w:p w14:paraId="45946CE0" w14:textId="77777777" w:rsidR="00ED0FC5" w:rsidRPr="00ED0FC5" w:rsidRDefault="00ED0FC5" w:rsidP="00ED0FC5">
      <w:pPr>
        <w:widowControl w:val="0"/>
        <w:tabs>
          <w:tab w:val="left" w:pos="284"/>
          <w:tab w:val="left" w:pos="567"/>
          <w:tab w:val="left" w:pos="851"/>
          <w:tab w:val="left" w:pos="1134"/>
          <w:tab w:val="left" w:pos="1418"/>
          <w:tab w:val="left" w:pos="1701"/>
        </w:tabs>
        <w:spacing w:after="0" w:line="360" w:lineRule="exact"/>
        <w:jc w:val="both"/>
        <w:rPr>
          <w:rFonts w:ascii="David" w:eastAsia="Times New Roman" w:hAnsi="David" w:cs="David"/>
          <w:rtl/>
        </w:rPr>
      </w:pPr>
    </w:p>
    <w:p w14:paraId="6A21A530" w14:textId="77777777" w:rsidR="00ED0FC5" w:rsidRPr="00ED0FC5" w:rsidRDefault="00ED0FC5" w:rsidP="00ED0FC5">
      <w:pPr>
        <w:spacing w:after="0" w:line="240" w:lineRule="auto"/>
        <w:ind w:left="2160"/>
        <w:rPr>
          <w:rFonts w:ascii="Times New Roman" w:eastAsia="Times New Roman" w:hAnsi="Times New Roman" w:cs="David"/>
          <w:rtl/>
        </w:rPr>
      </w:pPr>
      <w:r w:rsidRPr="00ED0FC5">
        <w:rPr>
          <w:rFonts w:ascii="Times New Roman" w:eastAsia="Times New Roman" w:hAnsi="Times New Roman" w:cs="David" w:hint="cs"/>
          <w:rtl/>
        </w:rPr>
        <w:t>__________</w:t>
      </w:r>
      <w:r w:rsidRPr="00ED0FC5">
        <w:rPr>
          <w:rFonts w:ascii="Times New Roman" w:eastAsia="Times New Roman" w:hAnsi="Times New Roman" w:cs="David" w:hint="cs"/>
          <w:rtl/>
        </w:rPr>
        <w:tab/>
      </w:r>
      <w:r w:rsidRPr="00ED0FC5">
        <w:rPr>
          <w:rFonts w:ascii="Times New Roman" w:eastAsia="Times New Roman" w:hAnsi="Times New Roman" w:cs="David" w:hint="cs"/>
          <w:rtl/>
        </w:rPr>
        <w:tab/>
      </w:r>
      <w:r w:rsidRPr="00ED0FC5">
        <w:rPr>
          <w:rFonts w:ascii="Times New Roman" w:eastAsia="Times New Roman" w:hAnsi="Times New Roman" w:cs="David" w:hint="cs"/>
          <w:rtl/>
        </w:rPr>
        <w:tab/>
      </w:r>
      <w:r w:rsidRPr="00ED0FC5">
        <w:rPr>
          <w:rFonts w:ascii="Times New Roman" w:eastAsia="Times New Roman" w:hAnsi="Times New Roman" w:cs="David" w:hint="cs"/>
          <w:rtl/>
        </w:rPr>
        <w:tab/>
      </w:r>
      <w:r>
        <w:rPr>
          <w:rFonts w:ascii="Times New Roman" w:eastAsia="Times New Roman" w:hAnsi="Times New Roman" w:cs="David" w:hint="cs"/>
          <w:rtl/>
        </w:rPr>
        <w:t xml:space="preserve">    </w:t>
      </w:r>
      <w:r w:rsidRPr="00ED0FC5">
        <w:rPr>
          <w:rFonts w:ascii="Times New Roman" w:eastAsia="Times New Roman" w:hAnsi="Times New Roman" w:cs="David" w:hint="cs"/>
          <w:rtl/>
        </w:rPr>
        <w:t>__________________</w:t>
      </w:r>
    </w:p>
    <w:p w14:paraId="27CB1E25" w14:textId="77777777" w:rsidR="00ED0FC5" w:rsidRPr="00ED0FC5" w:rsidRDefault="00ED0FC5" w:rsidP="00ED0FC5">
      <w:pPr>
        <w:spacing w:after="0" w:line="240" w:lineRule="auto"/>
        <w:ind w:left="2160"/>
        <w:rPr>
          <w:rFonts w:ascii="Times New Roman" w:eastAsia="Times New Roman" w:hAnsi="Times New Roman" w:cs="David"/>
        </w:rPr>
      </w:pPr>
      <w:r w:rsidRPr="00ED0FC5">
        <w:rPr>
          <w:rFonts w:ascii="Times New Roman" w:eastAsia="Times New Roman" w:hAnsi="Times New Roman" w:cs="David" w:hint="cs"/>
          <w:rtl/>
        </w:rPr>
        <w:t xml:space="preserve">      תאריך</w:t>
      </w:r>
      <w:r w:rsidRPr="00ED0FC5">
        <w:rPr>
          <w:rFonts w:ascii="Times New Roman" w:eastAsia="Times New Roman" w:hAnsi="Times New Roman" w:cs="David" w:hint="cs"/>
          <w:rtl/>
        </w:rPr>
        <w:tab/>
      </w:r>
      <w:r w:rsidRPr="00ED0FC5">
        <w:rPr>
          <w:rFonts w:ascii="Times New Roman" w:eastAsia="Times New Roman" w:hAnsi="Times New Roman" w:cs="David" w:hint="cs"/>
          <w:rtl/>
        </w:rPr>
        <w:tab/>
      </w:r>
      <w:r w:rsidRPr="00ED0FC5">
        <w:rPr>
          <w:rFonts w:ascii="Times New Roman" w:eastAsia="Times New Roman" w:hAnsi="Times New Roman" w:cs="David" w:hint="cs"/>
          <w:rtl/>
        </w:rPr>
        <w:tab/>
      </w:r>
      <w:r w:rsidRPr="00ED0FC5">
        <w:rPr>
          <w:rFonts w:ascii="Times New Roman" w:eastAsia="Times New Roman" w:hAnsi="Times New Roman" w:cs="David" w:hint="cs"/>
          <w:rtl/>
        </w:rPr>
        <w:tab/>
      </w:r>
      <w:r w:rsidRPr="00ED0FC5">
        <w:rPr>
          <w:rFonts w:ascii="Times New Roman" w:eastAsia="Times New Roman" w:hAnsi="Times New Roman" w:cs="David" w:hint="cs"/>
          <w:rtl/>
        </w:rPr>
        <w:tab/>
      </w:r>
      <w:r w:rsidRPr="00ED0FC5">
        <w:rPr>
          <w:rFonts w:ascii="Times New Roman" w:eastAsia="Times New Roman" w:hAnsi="Times New Roman" w:cs="David" w:hint="cs"/>
          <w:rtl/>
        </w:rPr>
        <w:tab/>
        <w:t>חתימה</w:t>
      </w:r>
    </w:p>
    <w:p w14:paraId="36504703" w14:textId="77777777" w:rsidR="00ED0FC5" w:rsidRPr="00ED0FC5" w:rsidRDefault="00ED0FC5" w:rsidP="00ED0FC5">
      <w:pPr>
        <w:tabs>
          <w:tab w:val="left" w:pos="920"/>
        </w:tabs>
        <w:autoSpaceDE w:val="0"/>
        <w:autoSpaceDN w:val="0"/>
        <w:adjustRightInd w:val="0"/>
        <w:spacing w:after="0"/>
        <w:jc w:val="both"/>
        <w:rPr>
          <w:rFonts w:ascii="Tahoma" w:eastAsia="Times New Roman" w:hAnsi="Tahoma" w:cs="David"/>
          <w:color w:val="000000"/>
          <w:sz w:val="24"/>
          <w:szCs w:val="24"/>
          <w:rtl/>
        </w:rPr>
      </w:pPr>
    </w:p>
    <w:p w14:paraId="40C10233" w14:textId="77777777" w:rsidR="00ED0FC5" w:rsidRDefault="00ED0FC5">
      <w:pPr>
        <w:jc w:val="center"/>
        <w:rPr>
          <w:rFonts w:cs="David"/>
          <w:b/>
          <w:bCs/>
          <w:sz w:val="24"/>
          <w:szCs w:val="24"/>
          <w:rtl/>
        </w:rPr>
      </w:pPr>
    </w:p>
    <w:p w14:paraId="477E3CA3" w14:textId="77777777" w:rsidR="00825E75" w:rsidRDefault="00825E75" w:rsidP="00ED0FC5">
      <w:pPr>
        <w:tabs>
          <w:tab w:val="left" w:pos="920"/>
        </w:tabs>
        <w:autoSpaceDE w:val="0"/>
        <w:autoSpaceDN w:val="0"/>
        <w:adjustRightInd w:val="0"/>
        <w:spacing w:after="0" w:line="240" w:lineRule="auto"/>
        <w:jc w:val="center"/>
        <w:rPr>
          <w:rFonts w:cs="David"/>
          <w:b/>
          <w:bCs/>
          <w:sz w:val="24"/>
          <w:szCs w:val="24"/>
          <w:rtl/>
        </w:rPr>
      </w:pPr>
    </w:p>
    <w:p w14:paraId="50E91873" w14:textId="77777777" w:rsidR="00825E75" w:rsidRDefault="00825E75" w:rsidP="00ED0FC5">
      <w:pPr>
        <w:tabs>
          <w:tab w:val="left" w:pos="920"/>
        </w:tabs>
        <w:autoSpaceDE w:val="0"/>
        <w:autoSpaceDN w:val="0"/>
        <w:adjustRightInd w:val="0"/>
        <w:spacing w:after="0" w:line="240" w:lineRule="auto"/>
        <w:jc w:val="center"/>
        <w:rPr>
          <w:rFonts w:cs="David"/>
          <w:b/>
          <w:bCs/>
          <w:sz w:val="24"/>
          <w:szCs w:val="24"/>
          <w:rtl/>
        </w:rPr>
      </w:pPr>
    </w:p>
    <w:p w14:paraId="195BC873" w14:textId="77777777" w:rsidR="00825E75" w:rsidRDefault="00825E75" w:rsidP="00ED0FC5">
      <w:pPr>
        <w:tabs>
          <w:tab w:val="left" w:pos="920"/>
        </w:tabs>
        <w:autoSpaceDE w:val="0"/>
        <w:autoSpaceDN w:val="0"/>
        <w:adjustRightInd w:val="0"/>
        <w:spacing w:after="0" w:line="240" w:lineRule="auto"/>
        <w:jc w:val="center"/>
        <w:rPr>
          <w:rFonts w:cs="David"/>
          <w:b/>
          <w:bCs/>
          <w:sz w:val="24"/>
          <w:szCs w:val="24"/>
          <w:rtl/>
        </w:rPr>
      </w:pPr>
    </w:p>
    <w:p w14:paraId="7125A0FE" w14:textId="77777777" w:rsidR="00ED0FC5" w:rsidRDefault="00ED0FC5" w:rsidP="00ED0FC5">
      <w:pPr>
        <w:tabs>
          <w:tab w:val="left" w:pos="920"/>
        </w:tabs>
        <w:autoSpaceDE w:val="0"/>
        <w:autoSpaceDN w:val="0"/>
        <w:adjustRightInd w:val="0"/>
        <w:spacing w:after="0" w:line="240" w:lineRule="auto"/>
        <w:jc w:val="center"/>
        <w:rPr>
          <w:rFonts w:cs="David"/>
          <w:b/>
          <w:bCs/>
          <w:color w:val="000000"/>
          <w:sz w:val="24"/>
          <w:szCs w:val="24"/>
          <w:rtl/>
        </w:rPr>
      </w:pPr>
      <w:r w:rsidRPr="00ED0FC5">
        <w:rPr>
          <w:rFonts w:cs="David" w:hint="cs"/>
          <w:b/>
          <w:bCs/>
          <w:sz w:val="24"/>
          <w:szCs w:val="24"/>
          <w:u w:val="single"/>
          <w:rtl/>
        </w:rPr>
        <w:t xml:space="preserve">נספח 21 </w:t>
      </w:r>
      <w:r w:rsidRPr="00ED0FC5">
        <w:rPr>
          <w:rFonts w:cs="David" w:hint="cs"/>
          <w:b/>
          <w:bCs/>
          <w:sz w:val="24"/>
          <w:szCs w:val="24"/>
          <w:rtl/>
        </w:rPr>
        <w:t xml:space="preserve">- </w:t>
      </w:r>
      <w:r w:rsidRPr="00ED0FC5">
        <w:rPr>
          <w:rFonts w:cs="David" w:hint="cs"/>
          <w:b/>
          <w:bCs/>
          <w:color w:val="000000"/>
          <w:sz w:val="24"/>
          <w:szCs w:val="24"/>
          <w:rtl/>
        </w:rPr>
        <w:t>ייפוי כוח לבנקים הממשכנים</w:t>
      </w:r>
    </w:p>
    <w:p w14:paraId="4B9E1979" w14:textId="77777777" w:rsidR="00ED0FC5" w:rsidRDefault="00ED0FC5" w:rsidP="00ED0FC5">
      <w:pPr>
        <w:tabs>
          <w:tab w:val="left" w:pos="920"/>
        </w:tabs>
        <w:autoSpaceDE w:val="0"/>
        <w:autoSpaceDN w:val="0"/>
        <w:adjustRightInd w:val="0"/>
        <w:spacing w:after="0" w:line="240" w:lineRule="auto"/>
        <w:jc w:val="center"/>
        <w:rPr>
          <w:rFonts w:cs="David"/>
          <w:b/>
          <w:bCs/>
          <w:color w:val="000000"/>
          <w:sz w:val="24"/>
          <w:szCs w:val="24"/>
          <w:rtl/>
        </w:rPr>
      </w:pPr>
    </w:p>
    <w:p w14:paraId="0B4411B3" w14:textId="77777777" w:rsidR="00ED0FC5" w:rsidRDefault="00ED0FC5" w:rsidP="00ED0FC5">
      <w:pPr>
        <w:tabs>
          <w:tab w:val="left" w:pos="920"/>
        </w:tabs>
        <w:autoSpaceDE w:val="0"/>
        <w:autoSpaceDN w:val="0"/>
        <w:adjustRightInd w:val="0"/>
        <w:spacing w:after="0" w:line="240" w:lineRule="auto"/>
        <w:jc w:val="center"/>
        <w:rPr>
          <w:rFonts w:cs="David"/>
          <w:b/>
          <w:bCs/>
          <w:color w:val="000000"/>
          <w:sz w:val="24"/>
          <w:szCs w:val="24"/>
          <w:rtl/>
        </w:rPr>
      </w:pPr>
    </w:p>
    <w:p w14:paraId="4D67B23B" w14:textId="77777777" w:rsidR="00ED0FC5" w:rsidRPr="00ED0FC5" w:rsidRDefault="00ED0FC5" w:rsidP="00ED0FC5">
      <w:pPr>
        <w:tabs>
          <w:tab w:val="left" w:pos="920"/>
        </w:tabs>
        <w:autoSpaceDE w:val="0"/>
        <w:autoSpaceDN w:val="0"/>
        <w:adjustRightInd w:val="0"/>
        <w:spacing w:after="120"/>
        <w:jc w:val="center"/>
        <w:rPr>
          <w:rFonts w:ascii="Tahoma" w:eastAsia="Times New Roman" w:hAnsi="Tahoma" w:cs="David"/>
          <w:b/>
          <w:bCs/>
          <w:color w:val="000000"/>
          <w:sz w:val="28"/>
          <w:szCs w:val="28"/>
          <w:u w:val="single"/>
          <w:rtl/>
        </w:rPr>
      </w:pPr>
      <w:r w:rsidRPr="00ED0FC5">
        <w:rPr>
          <w:rFonts w:ascii="Tahoma" w:eastAsia="Times New Roman" w:hAnsi="Tahoma" w:cs="David"/>
          <w:b/>
          <w:bCs/>
          <w:color w:val="000000"/>
          <w:sz w:val="28"/>
          <w:szCs w:val="28"/>
          <w:u w:val="single"/>
          <w:rtl/>
        </w:rPr>
        <w:lastRenderedPageBreak/>
        <w:t>ייפוי כוח בלתי-חוזר</w:t>
      </w:r>
    </w:p>
    <w:p w14:paraId="1E2D4FBC" w14:textId="58BD101C" w:rsidR="00ED0FC5" w:rsidRPr="00ED0FC5" w:rsidRDefault="00825E75" w:rsidP="00FD696F">
      <w:pPr>
        <w:spacing w:after="0" w:line="240" w:lineRule="auto"/>
        <w:jc w:val="both"/>
        <w:rPr>
          <w:rFonts w:ascii="Times New Roman" w:eastAsia="Times New Roman" w:hAnsi="Times New Roman" w:cs="Times New Roman"/>
          <w:sz w:val="24"/>
          <w:szCs w:val="24"/>
          <w:rtl/>
        </w:rPr>
      </w:pPr>
      <w:r w:rsidRPr="00825E75">
        <w:rPr>
          <w:rFonts w:ascii="Tahoma" w:eastAsia="Times New Roman" w:hAnsi="Tahoma" w:cs="David"/>
          <w:color w:val="000000"/>
          <w:sz w:val="24"/>
          <w:szCs w:val="24"/>
          <w:rtl/>
        </w:rPr>
        <w:t>אנו הח"מ,</w:t>
      </w:r>
      <w:r w:rsidRPr="00825E75">
        <w:rPr>
          <w:rFonts w:ascii="Tahoma" w:eastAsia="Times New Roman" w:hAnsi="Tahoma" w:cs="David" w:hint="cs"/>
          <w:color w:val="000000"/>
          <w:sz w:val="24"/>
          <w:szCs w:val="24"/>
          <w:rtl/>
        </w:rPr>
        <w:t xml:space="preserve"> _________ ת.ז. __________, בעלי הזכויות במקרקעין ברחוב </w:t>
      </w:r>
      <w:r w:rsidR="00F60D27">
        <w:rPr>
          <w:rFonts w:ascii="Tahoma" w:eastAsia="Times New Roman" w:hAnsi="Tahoma" w:cs="David"/>
          <w:color w:val="000000"/>
          <w:sz w:val="24"/>
          <w:szCs w:val="24"/>
        </w:rPr>
        <w:t>_________________</w:t>
      </w:r>
      <w:r w:rsidRPr="00825E75">
        <w:rPr>
          <w:rFonts w:ascii="Tahoma" w:eastAsia="Times New Roman" w:hAnsi="Tahoma" w:cs="David" w:hint="cs"/>
          <w:color w:val="000000"/>
          <w:sz w:val="24"/>
          <w:szCs w:val="24"/>
          <w:rtl/>
        </w:rPr>
        <w:t>(להלן: "</w:t>
      </w:r>
      <w:r w:rsidRPr="00825E75">
        <w:rPr>
          <w:rFonts w:ascii="Tahoma" w:eastAsia="Times New Roman" w:hAnsi="Tahoma" w:cs="David" w:hint="cs"/>
          <w:b/>
          <w:bCs/>
          <w:color w:val="000000"/>
          <w:sz w:val="24"/>
          <w:szCs w:val="24"/>
          <w:rtl/>
        </w:rPr>
        <w:t>המקרקעין</w:t>
      </w:r>
      <w:r w:rsidRPr="00825E75">
        <w:rPr>
          <w:rFonts w:ascii="Tahoma" w:eastAsia="Times New Roman" w:hAnsi="Tahoma" w:cs="David" w:hint="cs"/>
          <w:color w:val="000000"/>
          <w:sz w:val="24"/>
          <w:szCs w:val="24"/>
          <w:rtl/>
        </w:rPr>
        <w:t xml:space="preserve">") כולנו </w:t>
      </w:r>
      <w:r w:rsidRPr="00825E75">
        <w:rPr>
          <w:rFonts w:ascii="Tahoma" w:eastAsia="Times New Roman" w:hAnsi="Tahoma" w:cs="David"/>
          <w:color w:val="000000"/>
          <w:sz w:val="24"/>
          <w:szCs w:val="24"/>
          <w:rtl/>
        </w:rPr>
        <w:t>ביחד וכל אחד מאתנו לחוד</w:t>
      </w:r>
      <w:r w:rsidRPr="00825E75">
        <w:rPr>
          <w:rFonts w:ascii="Tahoma" w:eastAsia="Times New Roman" w:hAnsi="Tahoma" w:cs="David" w:hint="cs"/>
          <w:color w:val="000000"/>
          <w:sz w:val="24"/>
          <w:szCs w:val="24"/>
          <w:rtl/>
        </w:rPr>
        <w:t>,</w:t>
      </w:r>
      <w:r w:rsidRPr="00825E75">
        <w:rPr>
          <w:rFonts w:ascii="Tahoma" w:eastAsia="Times New Roman" w:hAnsi="Tahoma" w:cs="David"/>
          <w:color w:val="000000"/>
          <w:sz w:val="24"/>
          <w:szCs w:val="24"/>
          <w:rtl/>
        </w:rPr>
        <w:t xml:space="preserve"> ממנים בזה את </w:t>
      </w:r>
      <w:r w:rsidRPr="00825E75">
        <w:rPr>
          <w:rFonts w:ascii="Tahoma" w:eastAsia="Times New Roman" w:hAnsi="Tahoma" w:cs="David" w:hint="cs"/>
          <w:color w:val="000000"/>
          <w:sz w:val="24"/>
          <w:szCs w:val="24"/>
          <w:rtl/>
        </w:rPr>
        <w:t xml:space="preserve">להסמיך את עוה"ד </w:t>
      </w:r>
      <w:r w:rsidR="00F60D27">
        <w:rPr>
          <w:rFonts w:ascii="Tahoma" w:eastAsia="Times New Roman" w:hAnsi="Tahoma" w:cs="David"/>
          <w:color w:val="000000"/>
          <w:sz w:val="24"/>
          <w:szCs w:val="24"/>
        </w:rPr>
        <w:t>_________</w:t>
      </w:r>
      <w:r w:rsidRPr="00825E75">
        <w:rPr>
          <w:rFonts w:ascii="Tahoma" w:eastAsia="Times New Roman" w:hAnsi="Tahoma" w:cs="David" w:hint="cs"/>
          <w:color w:val="000000"/>
          <w:sz w:val="24"/>
          <w:szCs w:val="24"/>
          <w:rtl/>
        </w:rPr>
        <w:t xml:space="preserve">ו/או כל עו"ד אחר </w:t>
      </w:r>
      <w:r w:rsidRPr="00825E75">
        <w:rPr>
          <w:rFonts w:ascii="Tahoma" w:eastAsia="Times New Roman" w:hAnsi="Tahoma" w:cs="David" w:hint="cs"/>
          <w:b/>
          <w:bCs/>
          <w:color w:val="000000"/>
          <w:sz w:val="24"/>
          <w:szCs w:val="24"/>
          <w:rtl/>
        </w:rPr>
        <w:t xml:space="preserve">ממשרד עורכי הדין </w:t>
      </w:r>
      <w:r w:rsidR="00F60D27">
        <w:rPr>
          <w:rFonts w:ascii="Tahoma" w:eastAsia="Times New Roman" w:hAnsi="Tahoma" w:cs="David"/>
          <w:b/>
          <w:bCs/>
          <w:color w:val="000000"/>
          <w:sz w:val="24"/>
          <w:szCs w:val="24"/>
        </w:rPr>
        <w:t>____________</w:t>
      </w:r>
      <w:r w:rsidRPr="00825E75">
        <w:rPr>
          <w:rFonts w:ascii="Tahoma" w:eastAsia="Times New Roman" w:hAnsi="Tahoma" w:cs="David" w:hint="cs"/>
          <w:color w:val="000000"/>
          <w:sz w:val="24"/>
          <w:szCs w:val="24"/>
          <w:rtl/>
        </w:rPr>
        <w:t xml:space="preserve"> כולם ביחד וכל אחד מהם לחוד, ו/או מי מטעמם, </w:t>
      </w:r>
      <w:r w:rsidR="00ED0FC5" w:rsidRPr="00ED0FC5">
        <w:rPr>
          <w:rFonts w:ascii="Tahoma" w:eastAsia="Times New Roman" w:hAnsi="Tahoma" w:cs="David" w:hint="cs"/>
          <w:color w:val="000000"/>
          <w:sz w:val="24"/>
          <w:szCs w:val="24"/>
          <w:rtl/>
        </w:rPr>
        <w:t xml:space="preserve">(להלן: </w:t>
      </w:r>
      <w:r w:rsidR="00ED0FC5" w:rsidRPr="00ED0FC5">
        <w:rPr>
          <w:rFonts w:ascii="Tahoma" w:eastAsia="Times New Roman" w:hAnsi="Tahoma" w:cs="David" w:hint="cs"/>
          <w:b/>
          <w:bCs/>
          <w:color w:val="000000"/>
          <w:sz w:val="24"/>
          <w:szCs w:val="24"/>
          <w:rtl/>
        </w:rPr>
        <w:t>"מיופה הכוח"</w:t>
      </w:r>
      <w:r w:rsidR="00ED0FC5" w:rsidRPr="00ED0FC5">
        <w:rPr>
          <w:rFonts w:ascii="Tahoma" w:eastAsia="Times New Roman" w:hAnsi="Tahoma" w:cs="David" w:hint="cs"/>
          <w:color w:val="000000"/>
          <w:sz w:val="24"/>
          <w:szCs w:val="24"/>
          <w:rtl/>
        </w:rPr>
        <w:t>),</w:t>
      </w:r>
      <w:r w:rsidR="00ED0FC5" w:rsidRPr="00ED0FC5">
        <w:rPr>
          <w:rFonts w:ascii="Tahoma" w:eastAsia="Times New Roman" w:hAnsi="Tahoma" w:cs="David"/>
          <w:color w:val="000000"/>
          <w:sz w:val="24"/>
          <w:szCs w:val="24"/>
          <w:rtl/>
        </w:rPr>
        <w:t xml:space="preserve"> כולם ביחד וכל אחד מהם לחוד, לעשות בשמנו ובמקומנו את כל הפעולות הבאות, כולן או חלקן, בקשר להסכם לביצוע פרוייקט </w:t>
      </w:r>
      <w:r w:rsidR="00ED0FC5" w:rsidRPr="00ED0FC5">
        <w:rPr>
          <w:rFonts w:ascii="Tahoma" w:eastAsia="Times New Roman" w:hAnsi="Tahoma" w:cs="David" w:hint="cs"/>
          <w:color w:val="000000"/>
          <w:sz w:val="24"/>
          <w:szCs w:val="24"/>
          <w:rtl/>
        </w:rPr>
        <w:t xml:space="preserve">מסוג </w:t>
      </w:r>
      <w:r w:rsidR="00ED0FC5" w:rsidRPr="00ED0FC5">
        <w:rPr>
          <w:rFonts w:ascii="Tahoma" w:eastAsia="Times New Roman" w:hAnsi="Tahoma" w:cs="David"/>
          <w:color w:val="000000"/>
          <w:sz w:val="24"/>
          <w:szCs w:val="24"/>
          <w:rtl/>
        </w:rPr>
        <w:t xml:space="preserve">תמ"א 38 (הריסה ובניה) שנחתם בינינו לבין </w:t>
      </w:r>
      <w:r w:rsidR="00ED0FC5" w:rsidRPr="00ED0FC5">
        <w:rPr>
          <w:rFonts w:ascii="Times New Roman" w:eastAsia="Times New Roman" w:hAnsi="Times New Roman" w:cs="David"/>
          <w:b/>
          <w:bCs/>
          <w:sz w:val="24"/>
          <w:szCs w:val="24"/>
          <w:rtl/>
        </w:rPr>
        <w:t xml:space="preserve">חברת </w:t>
      </w:r>
      <w:r w:rsidR="00ED0FC5" w:rsidRPr="00ED0FC5">
        <w:rPr>
          <w:rFonts w:ascii="Times New Roman" w:eastAsia="Times New Roman" w:hAnsi="Times New Roman" w:cs="David" w:hint="cs"/>
          <w:b/>
          <w:bCs/>
          <w:sz w:val="24"/>
          <w:szCs w:val="24"/>
          <w:rtl/>
        </w:rPr>
        <w:t>___________</w:t>
      </w:r>
      <w:r w:rsidR="00ED0FC5" w:rsidRPr="00ED0FC5">
        <w:rPr>
          <w:rFonts w:ascii="Times New Roman" w:eastAsia="Times New Roman" w:hAnsi="Times New Roman" w:cs="David"/>
          <w:b/>
          <w:bCs/>
          <w:sz w:val="24"/>
          <w:szCs w:val="24"/>
          <w:rtl/>
        </w:rPr>
        <w:t xml:space="preserve"> ח.פ </w:t>
      </w:r>
      <w:r w:rsidR="00ED0FC5" w:rsidRPr="00ED0FC5">
        <w:rPr>
          <w:rFonts w:ascii="Times New Roman" w:eastAsia="Times New Roman" w:hAnsi="Times New Roman" w:cs="David" w:hint="cs"/>
          <w:b/>
          <w:bCs/>
          <w:sz w:val="24"/>
          <w:szCs w:val="24"/>
          <w:rtl/>
        </w:rPr>
        <w:t>________</w:t>
      </w:r>
      <w:r w:rsidR="00ED0FC5" w:rsidRPr="00ED0FC5">
        <w:rPr>
          <w:rFonts w:ascii="Times New Roman" w:eastAsia="Times New Roman" w:hAnsi="Times New Roman" w:cs="David"/>
          <w:b/>
          <w:bCs/>
          <w:sz w:val="24"/>
          <w:szCs w:val="24"/>
          <w:rtl/>
        </w:rPr>
        <w:t xml:space="preserve"> </w:t>
      </w:r>
      <w:r w:rsidR="00ED0FC5" w:rsidRPr="00ED0FC5">
        <w:rPr>
          <w:rFonts w:ascii="Tahoma" w:eastAsia="Times New Roman" w:hAnsi="Tahoma" w:cs="David" w:hint="cs"/>
          <w:color w:val="000000"/>
          <w:sz w:val="24"/>
          <w:szCs w:val="24"/>
          <w:rtl/>
        </w:rPr>
        <w:t>(</w:t>
      </w:r>
      <w:r w:rsidR="00ED0FC5" w:rsidRPr="00ED0FC5">
        <w:rPr>
          <w:rFonts w:ascii="Tahoma" w:eastAsia="Times New Roman" w:hAnsi="Tahoma" w:cs="David"/>
          <w:color w:val="000000"/>
          <w:sz w:val="24"/>
          <w:szCs w:val="24"/>
          <w:rtl/>
        </w:rPr>
        <w:t>להלן: "</w:t>
      </w:r>
      <w:r w:rsidR="00ED0FC5" w:rsidRPr="00ED0FC5">
        <w:rPr>
          <w:rFonts w:ascii="Tahoma" w:eastAsia="Times New Roman" w:hAnsi="Tahoma" w:cs="David"/>
          <w:b/>
          <w:bCs/>
          <w:color w:val="000000"/>
          <w:sz w:val="24"/>
          <w:szCs w:val="24"/>
          <w:rtl/>
        </w:rPr>
        <w:t>קבלן/יזם</w:t>
      </w:r>
      <w:r w:rsidR="00ED0FC5" w:rsidRPr="00ED0FC5">
        <w:rPr>
          <w:rFonts w:ascii="Tahoma" w:eastAsia="Times New Roman" w:hAnsi="Tahoma" w:cs="David"/>
          <w:color w:val="000000"/>
          <w:sz w:val="24"/>
          <w:szCs w:val="24"/>
          <w:rtl/>
        </w:rPr>
        <w:t>"):</w:t>
      </w:r>
      <w:r w:rsidR="00ED0FC5" w:rsidRPr="00ED0FC5">
        <w:rPr>
          <w:rFonts w:ascii="Tahoma" w:eastAsia="Times New Roman" w:hAnsi="Tahoma" w:cs="David" w:hint="cs"/>
          <w:color w:val="000000"/>
          <w:sz w:val="24"/>
          <w:szCs w:val="24"/>
          <w:rtl/>
        </w:rPr>
        <w:t xml:space="preserve"> </w:t>
      </w:r>
    </w:p>
    <w:p w14:paraId="4B58B204" w14:textId="77777777" w:rsidR="00ED0FC5" w:rsidRPr="00ED0FC5" w:rsidRDefault="00ED0FC5" w:rsidP="00ED0FC5">
      <w:pPr>
        <w:tabs>
          <w:tab w:val="left" w:pos="920"/>
        </w:tabs>
        <w:autoSpaceDE w:val="0"/>
        <w:autoSpaceDN w:val="0"/>
        <w:adjustRightInd w:val="0"/>
        <w:spacing w:after="0" w:line="240" w:lineRule="auto"/>
        <w:ind w:left="360"/>
        <w:contextualSpacing/>
        <w:jc w:val="both"/>
        <w:rPr>
          <w:rFonts w:ascii="Tahoma" w:eastAsia="Times New Roman" w:hAnsi="Tahoma" w:cs="David"/>
          <w:color w:val="000000"/>
          <w:sz w:val="24"/>
          <w:szCs w:val="24"/>
          <w:rtl/>
        </w:rPr>
      </w:pPr>
    </w:p>
    <w:p w14:paraId="24B231AD" w14:textId="77777777" w:rsidR="00ED0FC5" w:rsidRPr="00ED0FC5" w:rsidRDefault="00ED0FC5" w:rsidP="00ED0FC5">
      <w:pPr>
        <w:numPr>
          <w:ilvl w:val="0"/>
          <w:numId w:val="13"/>
        </w:numPr>
        <w:tabs>
          <w:tab w:val="left" w:pos="920"/>
        </w:tabs>
        <w:autoSpaceDE w:val="0"/>
        <w:autoSpaceDN w:val="0"/>
        <w:adjustRightInd w:val="0"/>
        <w:spacing w:after="0" w:line="240" w:lineRule="auto"/>
        <w:contextualSpacing/>
        <w:jc w:val="both"/>
        <w:rPr>
          <w:rFonts w:ascii="Tahoma" w:eastAsia="Times New Roman" w:hAnsi="Tahoma" w:cs="David"/>
          <w:color w:val="000000"/>
          <w:rtl/>
        </w:rPr>
      </w:pPr>
      <w:r w:rsidRPr="00ED0FC5">
        <w:rPr>
          <w:rFonts w:ascii="Tahoma" w:eastAsia="Times New Roman" w:hAnsi="Tahoma" w:cs="David"/>
          <w:color w:val="000000"/>
          <w:rtl/>
        </w:rPr>
        <w:t>לפדות ולשחרר כל חוב או משכנתא או עיקול הקיימים או שיהיו קיימים על הדירה ועל המקרקעין ולשלם את כל התשלומים הדרושים לכך ו/או להעביר כל חוב שעבוד או משכנתא מכל מין וסוג שהוא.</w:t>
      </w:r>
    </w:p>
    <w:p w14:paraId="632874BD" w14:textId="77777777" w:rsidR="00ED0FC5" w:rsidRPr="00ED0FC5" w:rsidRDefault="00ED0FC5" w:rsidP="00ED0FC5">
      <w:pPr>
        <w:numPr>
          <w:ilvl w:val="0"/>
          <w:numId w:val="13"/>
        </w:numPr>
        <w:tabs>
          <w:tab w:val="left" w:pos="920"/>
        </w:tabs>
        <w:autoSpaceDE w:val="0"/>
        <w:autoSpaceDN w:val="0"/>
        <w:adjustRightInd w:val="0"/>
        <w:spacing w:after="0" w:line="240" w:lineRule="auto"/>
        <w:contextualSpacing/>
        <w:jc w:val="both"/>
        <w:rPr>
          <w:rFonts w:ascii="Tahoma" w:eastAsia="Times New Roman" w:hAnsi="Tahoma" w:cs="David"/>
          <w:color w:val="000000"/>
          <w:rtl/>
        </w:rPr>
      </w:pPr>
      <w:r w:rsidRPr="00ED0FC5">
        <w:rPr>
          <w:rFonts w:ascii="Tahoma" w:eastAsia="Times New Roman" w:hAnsi="Tahoma" w:cs="David"/>
          <w:color w:val="000000"/>
          <w:rtl/>
        </w:rPr>
        <w:t>לפנות בשמנו ובמקומנו לבנק למשכנתאות אשר לטובתו רשומה משכנתא על דירתנו, ככל ורשומה, על מנת לקבל את הסכמתו להסכם, ומבלי לגרוע מהאמור לעיל לפנות לבנק על מנת לקבל הסכמתו של הבנק להסרת המשכנתא או "גרירת" המשכנתא וכנגד זאת להעמדת בטוחה חלופית לצורך הסרת המשכנתא כאמור ו/או להגיע עמו להסדר בדבר פירעון ההלוואה המובטחת במשכנתא ולבטל כל משכנתא או משכון הרשומים בקשר לנכס וכן לקבל כל מידע ו/או לעיין, ולקבל (מקור או העתק) מכל מסמך שיידרש בקשר עם האמור.</w:t>
      </w:r>
    </w:p>
    <w:p w14:paraId="22136E06" w14:textId="77777777" w:rsidR="00ED0FC5" w:rsidRPr="00ED0FC5" w:rsidRDefault="00ED0FC5" w:rsidP="00ED0FC5">
      <w:pPr>
        <w:numPr>
          <w:ilvl w:val="0"/>
          <w:numId w:val="13"/>
        </w:numPr>
        <w:tabs>
          <w:tab w:val="left" w:pos="920"/>
        </w:tabs>
        <w:autoSpaceDE w:val="0"/>
        <w:autoSpaceDN w:val="0"/>
        <w:adjustRightInd w:val="0"/>
        <w:spacing w:after="0" w:line="240" w:lineRule="auto"/>
        <w:contextualSpacing/>
        <w:jc w:val="both"/>
        <w:rPr>
          <w:rFonts w:ascii="Tahoma" w:eastAsia="Times New Roman" w:hAnsi="Tahoma" w:cs="David"/>
          <w:color w:val="000000"/>
        </w:rPr>
      </w:pPr>
      <w:r w:rsidRPr="00ED0FC5">
        <w:rPr>
          <w:rFonts w:ascii="Tahoma" w:eastAsia="Times New Roman" w:hAnsi="Tahoma" w:cs="David"/>
          <w:color w:val="000000"/>
          <w:rtl/>
        </w:rPr>
        <w:t>למשכן ו/או לשעבד את כל זכויותינו במקרקעין לטובת בנק הפועלים בע"מ ו/או בנק לאומי לישראל בע"מ ו/או בנק דיסקונט בע"מ ו/או בנק מזרחי טפחות בע"מ ו/או בנק ירושלים בע"מ ו/או הבנק הבינלאומי הראשון לישראל בע"מ ו/או בנק אגוד לישראל בע"מ ו/או כלל ביטוח בע"מ ו/או הפניקס בע"מ ו/או מגדל חברה לביטוח בע"מ ו/או מנורה חברה לביטוח בע"מ ו/או הראל חברה לביטוח ו/או מוסד פיננסי מוכר ו/או אחת מחברות הביטוח (להלן: "</w:t>
      </w:r>
      <w:r w:rsidRPr="00ED0FC5">
        <w:rPr>
          <w:rFonts w:ascii="Tahoma" w:eastAsia="Times New Roman" w:hAnsi="Tahoma" w:cs="David"/>
          <w:b/>
          <w:bCs/>
          <w:color w:val="000000"/>
          <w:rtl/>
        </w:rPr>
        <w:t>הבנק המלווה</w:t>
      </w:r>
      <w:r w:rsidRPr="00ED0FC5">
        <w:rPr>
          <w:rFonts w:ascii="Tahoma" w:eastAsia="Times New Roman" w:hAnsi="Tahoma" w:cs="David"/>
          <w:color w:val="000000"/>
          <w:rtl/>
        </w:rPr>
        <w:t>") במשכון ו/או במשכנתא מדרגה ראשונה ללא הגבלה בסכום ו/או שסכומה יתייחס לגובה כלל הערבויות שיעמיד הבנק המלווה לכלל בעלי הזכויות במקרקעין בתוספת מרווח ביטחון לפי שיקול-דעת הבנק המלווה, כל זאת להבטחת חובות ו/או התחייבויות היזם כלפי הבנק המלווה</w:t>
      </w:r>
      <w:r w:rsidRPr="00ED0FC5">
        <w:rPr>
          <w:rFonts w:ascii="Tahoma" w:eastAsia="Times New Roman" w:hAnsi="Tahoma" w:cs="David" w:hint="cs"/>
          <w:color w:val="000000"/>
          <w:rtl/>
        </w:rPr>
        <w:t xml:space="preserve"> ו</w:t>
      </w:r>
      <w:r w:rsidRPr="00ED0FC5">
        <w:rPr>
          <w:rFonts w:ascii="Tahoma" w:eastAsia="Times New Roman" w:hAnsi="Tahoma" w:cs="David"/>
          <w:color w:val="000000"/>
          <w:rtl/>
        </w:rPr>
        <w:t>בכפוף לכל משכנתא קיימת שלנו בדירה ו/או במקרקעין ו/או בחלק מהמקרקעין, ככל שרשומה משכנתא כזאת.</w:t>
      </w:r>
    </w:p>
    <w:p w14:paraId="5E709D37" w14:textId="77777777" w:rsidR="00ED0FC5" w:rsidRPr="00ED0FC5" w:rsidRDefault="00ED0FC5" w:rsidP="00ED0FC5">
      <w:pPr>
        <w:numPr>
          <w:ilvl w:val="0"/>
          <w:numId w:val="13"/>
        </w:numPr>
        <w:tabs>
          <w:tab w:val="left" w:pos="920"/>
        </w:tabs>
        <w:autoSpaceDE w:val="0"/>
        <w:autoSpaceDN w:val="0"/>
        <w:adjustRightInd w:val="0"/>
        <w:spacing w:after="0" w:line="240" w:lineRule="auto"/>
        <w:contextualSpacing/>
        <w:jc w:val="both"/>
        <w:rPr>
          <w:rFonts w:ascii="Tahoma" w:eastAsia="Times New Roman" w:hAnsi="Tahoma" w:cs="David"/>
          <w:color w:val="000000"/>
        </w:rPr>
      </w:pPr>
      <w:r w:rsidRPr="00ED0FC5">
        <w:rPr>
          <w:rFonts w:ascii="Tahoma" w:eastAsia="Times New Roman" w:hAnsi="Tahoma" w:cs="David"/>
          <w:color w:val="000000"/>
          <w:rtl/>
        </w:rPr>
        <w:t>לבטח את המקרקעין או כל חלק מהם, בביטוח מכל סוג שהוא, בכל סכום שהוא, כנגד כל סיכון ועל-פי כל תנאי שבא כוחנו ימצא לנכון, בין אם המקרקעין הינם בבעלותנו או יהיו בבעלותנו, בין אם המקרקעין הינם בחזקתנו או יהיו בחזקתנו ובין אם המקרקעין בבעלות ו/או בחזקת אחרים בכל חברת ביטוח ו/או באמצעות כל סוכנות ביטוח.</w:t>
      </w:r>
    </w:p>
    <w:p w14:paraId="214C3A4C" w14:textId="77777777" w:rsidR="00ED0FC5" w:rsidRPr="00ED0FC5" w:rsidRDefault="00ED0FC5" w:rsidP="00ED0FC5">
      <w:pPr>
        <w:numPr>
          <w:ilvl w:val="0"/>
          <w:numId w:val="13"/>
        </w:numPr>
        <w:tabs>
          <w:tab w:val="left" w:pos="920"/>
        </w:tabs>
        <w:autoSpaceDE w:val="0"/>
        <w:autoSpaceDN w:val="0"/>
        <w:adjustRightInd w:val="0"/>
        <w:spacing w:after="0" w:line="240" w:lineRule="auto"/>
        <w:contextualSpacing/>
        <w:jc w:val="both"/>
        <w:rPr>
          <w:rFonts w:ascii="Tahoma" w:eastAsia="Times New Roman" w:hAnsi="Tahoma" w:cs="David"/>
          <w:color w:val="000000"/>
          <w:rtl/>
        </w:rPr>
      </w:pPr>
      <w:r w:rsidRPr="00ED0FC5">
        <w:rPr>
          <w:rFonts w:ascii="Tahoma" w:eastAsia="Times New Roman" w:hAnsi="Tahoma" w:cs="David"/>
          <w:color w:val="000000"/>
          <w:rtl/>
        </w:rPr>
        <w:t>לשעבד את הפוליסה לטובת בנק ו/או לבקש את שעבוד הפוליסה לטובת בנק. לייצג אותנו ו/או לתבוע בשמנו ו/או לקבל כל תשלום שיגיע לנו מכוח פוליסת/פוליסות הביטוח ולחתום במקומנו על כל הצהרה, קבלה ו/או ויתור בעניינים אלה.</w:t>
      </w:r>
    </w:p>
    <w:p w14:paraId="04653DFE" w14:textId="77777777" w:rsidR="00ED0FC5" w:rsidRPr="00ED0FC5" w:rsidRDefault="00ED0FC5" w:rsidP="00ED0FC5">
      <w:pPr>
        <w:numPr>
          <w:ilvl w:val="0"/>
          <w:numId w:val="13"/>
        </w:numPr>
        <w:tabs>
          <w:tab w:val="left" w:pos="920"/>
        </w:tabs>
        <w:autoSpaceDE w:val="0"/>
        <w:autoSpaceDN w:val="0"/>
        <w:adjustRightInd w:val="0"/>
        <w:spacing w:after="0" w:line="240" w:lineRule="auto"/>
        <w:contextualSpacing/>
        <w:jc w:val="both"/>
        <w:rPr>
          <w:rFonts w:ascii="Tahoma" w:eastAsia="Times New Roman" w:hAnsi="Tahoma" w:cs="David"/>
          <w:color w:val="000000"/>
          <w:rtl/>
        </w:rPr>
      </w:pPr>
      <w:r w:rsidRPr="00ED0FC5">
        <w:rPr>
          <w:rFonts w:ascii="Tahoma" w:eastAsia="Times New Roman" w:hAnsi="Tahoma" w:cs="David"/>
          <w:color w:val="000000"/>
          <w:rtl/>
        </w:rPr>
        <w:t xml:space="preserve">לחתום בשמינו ו/או מטעמנו על כל מסמך ו/או הצהרה ו/או התחייבויות הנדרשים לשם ביצוע כל האמור דלעיל ולרבות: בקשות לרישום הערות אזהרה, שטרי משכנתא, משכונים ו/או כל מסמך אחר שיש בו כדי למלא אחר כל התחייבויותיי/נו כנקוב בייפוי כוח בלתי-חוזר זה ובקשר עם המקרקעין. </w:t>
      </w:r>
    </w:p>
    <w:p w14:paraId="3B07FE95" w14:textId="77777777" w:rsidR="00ED0FC5" w:rsidRPr="00ED0FC5" w:rsidRDefault="00ED0FC5" w:rsidP="00ED0FC5">
      <w:pPr>
        <w:numPr>
          <w:ilvl w:val="0"/>
          <w:numId w:val="13"/>
        </w:numPr>
        <w:tabs>
          <w:tab w:val="left" w:pos="920"/>
        </w:tabs>
        <w:autoSpaceDE w:val="0"/>
        <w:autoSpaceDN w:val="0"/>
        <w:adjustRightInd w:val="0"/>
        <w:spacing w:after="0" w:line="240" w:lineRule="auto"/>
        <w:contextualSpacing/>
        <w:jc w:val="both"/>
        <w:rPr>
          <w:rFonts w:ascii="Tahoma" w:eastAsia="Times New Roman" w:hAnsi="Tahoma" w:cs="David"/>
          <w:color w:val="000000"/>
          <w:rtl/>
        </w:rPr>
      </w:pPr>
      <w:r w:rsidRPr="00ED0FC5">
        <w:rPr>
          <w:rFonts w:ascii="Tahoma" w:eastAsia="Times New Roman" w:hAnsi="Tahoma" w:cs="David"/>
          <w:color w:val="000000"/>
          <w:rtl/>
        </w:rPr>
        <w:t xml:space="preserve">להופיע בשמי/נו ובמקומי/נו ולעשות כל פעולה בפני כל רשות, מוסד, גוף , פקיד ממשלתי, רשמי המקרקעין, המפקח על רישום המקרקעין, פקיד שומה, רשות </w:t>
      </w:r>
      <w:proofErr w:type="spellStart"/>
      <w:r w:rsidRPr="00ED0FC5">
        <w:rPr>
          <w:rFonts w:ascii="Tahoma" w:eastAsia="Times New Roman" w:hAnsi="Tahoma" w:cs="David"/>
          <w:color w:val="000000"/>
          <w:rtl/>
        </w:rPr>
        <w:t>המסים</w:t>
      </w:r>
      <w:proofErr w:type="spellEnd"/>
      <w:r w:rsidRPr="00ED0FC5">
        <w:rPr>
          <w:rFonts w:ascii="Tahoma" w:eastAsia="Times New Roman" w:hAnsi="Tahoma" w:cs="David"/>
          <w:color w:val="000000"/>
          <w:rtl/>
        </w:rPr>
        <w:t xml:space="preserve">, שמאי מחוזי ופקידי מס שבח מקרקעין, </w:t>
      </w:r>
      <w:proofErr w:type="spellStart"/>
      <w:r w:rsidRPr="00ED0FC5">
        <w:rPr>
          <w:rFonts w:ascii="Tahoma" w:eastAsia="Times New Roman" w:hAnsi="Tahoma" w:cs="David"/>
          <w:color w:val="000000"/>
          <w:rtl/>
        </w:rPr>
        <w:t>מינהל</w:t>
      </w:r>
      <w:proofErr w:type="spellEnd"/>
      <w:r w:rsidRPr="00ED0FC5">
        <w:rPr>
          <w:rFonts w:ascii="Tahoma" w:eastAsia="Times New Roman" w:hAnsi="Tahoma" w:cs="David"/>
          <w:color w:val="000000"/>
          <w:rtl/>
        </w:rPr>
        <w:t>/רשות מקרקעי ישראל, חברות משכנות, ראשי עיריות ורשויות מקומיות, ועדות תכנון, ועדות ערר, בתי-משפט ו/או כל רשות אחרת.</w:t>
      </w:r>
    </w:p>
    <w:p w14:paraId="3CBE74A5" w14:textId="77777777" w:rsidR="00ED0FC5" w:rsidRPr="00ED0FC5" w:rsidRDefault="00ED0FC5" w:rsidP="00ED0FC5">
      <w:pPr>
        <w:numPr>
          <w:ilvl w:val="0"/>
          <w:numId w:val="13"/>
        </w:numPr>
        <w:tabs>
          <w:tab w:val="left" w:pos="920"/>
        </w:tabs>
        <w:autoSpaceDE w:val="0"/>
        <w:autoSpaceDN w:val="0"/>
        <w:adjustRightInd w:val="0"/>
        <w:spacing w:after="0" w:line="240" w:lineRule="auto"/>
        <w:contextualSpacing/>
        <w:jc w:val="both"/>
        <w:rPr>
          <w:rFonts w:ascii="Tahoma" w:eastAsia="Times New Roman" w:hAnsi="Tahoma" w:cs="David"/>
          <w:color w:val="000000"/>
        </w:rPr>
      </w:pPr>
      <w:proofErr w:type="spellStart"/>
      <w:r w:rsidRPr="00ED0FC5">
        <w:rPr>
          <w:rFonts w:ascii="Tahoma" w:eastAsia="Times New Roman" w:hAnsi="Tahoma" w:cs="David"/>
          <w:color w:val="000000"/>
          <w:rtl/>
        </w:rPr>
        <w:t>יפוי</w:t>
      </w:r>
      <w:proofErr w:type="spellEnd"/>
      <w:r w:rsidRPr="00ED0FC5">
        <w:rPr>
          <w:rFonts w:ascii="Tahoma" w:eastAsia="Times New Roman" w:hAnsi="Tahoma" w:cs="David"/>
          <w:color w:val="000000"/>
          <w:rtl/>
        </w:rPr>
        <w:t xml:space="preserve"> </w:t>
      </w:r>
      <w:proofErr w:type="spellStart"/>
      <w:r w:rsidRPr="00ED0FC5">
        <w:rPr>
          <w:rFonts w:ascii="Tahoma" w:eastAsia="Times New Roman" w:hAnsi="Tahoma" w:cs="David"/>
          <w:color w:val="000000"/>
          <w:rtl/>
        </w:rPr>
        <w:t>כח</w:t>
      </w:r>
      <w:proofErr w:type="spellEnd"/>
      <w:r w:rsidRPr="00ED0FC5">
        <w:rPr>
          <w:rFonts w:ascii="Tahoma" w:eastAsia="Times New Roman" w:hAnsi="Tahoma" w:cs="David"/>
          <w:color w:val="000000"/>
          <w:rtl/>
        </w:rPr>
        <w:t xml:space="preserve"> זה על כל הסמכויות שבו או חלק מהן ניתן להעברה לעו"ד אחר עם זכות העברה לאחרים, לפטרם ולמנות אחרים במקומם ולנהל את עניני הנ"ל לפי ראות עיניי ובכלל לעשות את כל הצעדים שימצא לנכון ומועיל בקשר עם המשפט או עם עניני הנ"ל והריני מאשר את מעשיו או מעשי ממלאי המקום בתוקף </w:t>
      </w:r>
      <w:proofErr w:type="spellStart"/>
      <w:r w:rsidRPr="00ED0FC5">
        <w:rPr>
          <w:rFonts w:ascii="Tahoma" w:eastAsia="Times New Roman" w:hAnsi="Tahoma" w:cs="David"/>
          <w:color w:val="000000"/>
          <w:rtl/>
        </w:rPr>
        <w:t>יפוי</w:t>
      </w:r>
      <w:proofErr w:type="spellEnd"/>
      <w:r w:rsidRPr="00ED0FC5">
        <w:rPr>
          <w:rFonts w:ascii="Tahoma" w:eastAsia="Times New Roman" w:hAnsi="Tahoma" w:cs="David"/>
          <w:color w:val="000000"/>
          <w:rtl/>
        </w:rPr>
        <w:t xml:space="preserve"> </w:t>
      </w:r>
      <w:proofErr w:type="spellStart"/>
      <w:r w:rsidRPr="00ED0FC5">
        <w:rPr>
          <w:rFonts w:ascii="Tahoma" w:eastAsia="Times New Roman" w:hAnsi="Tahoma" w:cs="David"/>
          <w:color w:val="000000"/>
          <w:rtl/>
        </w:rPr>
        <w:t>כח</w:t>
      </w:r>
      <w:proofErr w:type="spellEnd"/>
      <w:r w:rsidRPr="00ED0FC5">
        <w:rPr>
          <w:rFonts w:ascii="Tahoma" w:eastAsia="Times New Roman" w:hAnsi="Tahoma" w:cs="David"/>
          <w:color w:val="000000"/>
          <w:rtl/>
        </w:rPr>
        <w:t xml:space="preserve"> זה מראש.</w:t>
      </w:r>
    </w:p>
    <w:p w14:paraId="718DA199" w14:textId="77777777" w:rsidR="00ED0FC5" w:rsidRPr="00ED0FC5" w:rsidRDefault="00ED0FC5" w:rsidP="00ED0FC5">
      <w:pPr>
        <w:numPr>
          <w:ilvl w:val="0"/>
          <w:numId w:val="13"/>
        </w:numPr>
        <w:tabs>
          <w:tab w:val="left" w:pos="920"/>
        </w:tabs>
        <w:autoSpaceDE w:val="0"/>
        <w:autoSpaceDN w:val="0"/>
        <w:adjustRightInd w:val="0"/>
        <w:spacing w:after="0" w:line="240" w:lineRule="auto"/>
        <w:contextualSpacing/>
        <w:jc w:val="both"/>
        <w:rPr>
          <w:rFonts w:ascii="Tahoma" w:eastAsia="Times New Roman" w:hAnsi="Tahoma" w:cs="David"/>
          <w:color w:val="000000"/>
          <w:rtl/>
        </w:rPr>
      </w:pPr>
      <w:r w:rsidRPr="00ED0FC5">
        <w:rPr>
          <w:rFonts w:ascii="Tahoma" w:eastAsia="Times New Roman" w:hAnsi="Tahoma" w:cs="David"/>
          <w:color w:val="000000"/>
          <w:rtl/>
        </w:rPr>
        <w:t xml:space="preserve">ייפוי כוח זה והוראותינו הנ"ל הינם בלתי חוזרים ויחייבו גם את יורשינו ו/או </w:t>
      </w:r>
      <w:proofErr w:type="spellStart"/>
      <w:r w:rsidRPr="00ED0FC5">
        <w:rPr>
          <w:rFonts w:ascii="Tahoma" w:eastAsia="Times New Roman" w:hAnsi="Tahoma" w:cs="David"/>
          <w:color w:val="000000"/>
          <w:rtl/>
        </w:rPr>
        <w:t>חליפינו</w:t>
      </w:r>
      <w:proofErr w:type="spellEnd"/>
      <w:r w:rsidRPr="00ED0FC5">
        <w:rPr>
          <w:rFonts w:ascii="Tahoma" w:eastAsia="Times New Roman" w:hAnsi="Tahoma" w:cs="David"/>
          <w:color w:val="000000"/>
          <w:rtl/>
        </w:rPr>
        <w:t xml:space="preserve"> ו/או כל הבאים במקומנו ואין אנו או מי שיבוא במקומנו זכאי לבטלם או לשנותם, מאחר שזכויות צדדים שלישיים תלויות בייפוי הכוח.</w:t>
      </w:r>
    </w:p>
    <w:p w14:paraId="617D6B9B" w14:textId="77777777" w:rsidR="00ED0FC5" w:rsidRPr="00ED0FC5" w:rsidRDefault="00ED0FC5" w:rsidP="00ED0FC5">
      <w:pPr>
        <w:numPr>
          <w:ilvl w:val="0"/>
          <w:numId w:val="13"/>
        </w:numPr>
        <w:tabs>
          <w:tab w:val="left" w:pos="920"/>
        </w:tabs>
        <w:autoSpaceDE w:val="0"/>
        <w:autoSpaceDN w:val="0"/>
        <w:adjustRightInd w:val="0"/>
        <w:spacing w:after="0" w:line="240" w:lineRule="auto"/>
        <w:contextualSpacing/>
        <w:jc w:val="both"/>
        <w:rPr>
          <w:rFonts w:ascii="Tahoma" w:eastAsia="Times New Roman" w:hAnsi="Tahoma" w:cs="David"/>
          <w:color w:val="000000"/>
          <w:rtl/>
        </w:rPr>
      </w:pPr>
      <w:r w:rsidRPr="00ED0FC5">
        <w:rPr>
          <w:rFonts w:ascii="Tahoma" w:eastAsia="Times New Roman" w:hAnsi="Tahoma" w:cs="David"/>
          <w:color w:val="000000"/>
          <w:rtl/>
        </w:rPr>
        <w:t>נערך ונחתם ייפוי כוח זה על-ידי יותר מאחד, יחייב ייפוי הכוח את כל עושי ייפוי הכוח, כולם ביחד וכל אחד לחוד.</w:t>
      </w:r>
    </w:p>
    <w:p w14:paraId="2396116C"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b/>
          <w:bCs/>
          <w:color w:val="000000"/>
          <w:u w:val="single"/>
          <w:rtl/>
        </w:rPr>
      </w:pPr>
    </w:p>
    <w:p w14:paraId="4F27163A"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b/>
          <w:bCs/>
          <w:color w:val="000000"/>
          <w:u w:val="single"/>
          <w:rtl/>
        </w:rPr>
      </w:pPr>
      <w:r w:rsidRPr="00ED0FC5">
        <w:rPr>
          <w:rFonts w:ascii="Tahoma" w:eastAsia="Times New Roman" w:hAnsi="Tahoma" w:cs="David" w:hint="cs"/>
          <w:b/>
          <w:bCs/>
          <w:color w:val="000000"/>
          <w:u w:val="single"/>
          <w:rtl/>
        </w:rPr>
        <w:t>ולראיה באנו על החתום בתאריך המפורט לצד חתימתנו:</w:t>
      </w:r>
    </w:p>
    <w:p w14:paraId="298C9F8A" w14:textId="77777777" w:rsidR="00ED0FC5" w:rsidRPr="00ED0FC5" w:rsidRDefault="00ED0FC5" w:rsidP="00ED0FC5">
      <w:pPr>
        <w:widowControl w:val="0"/>
        <w:tabs>
          <w:tab w:val="left" w:pos="284"/>
          <w:tab w:val="left" w:pos="567"/>
          <w:tab w:val="left" w:pos="851"/>
          <w:tab w:val="left" w:pos="1134"/>
          <w:tab w:val="left" w:pos="1418"/>
          <w:tab w:val="left" w:pos="1701"/>
        </w:tabs>
        <w:spacing w:after="0"/>
        <w:jc w:val="center"/>
        <w:rPr>
          <w:rFonts w:ascii="David" w:eastAsia="Times New Roman" w:hAnsi="David" w:cs="David"/>
          <w:b/>
          <w:bCs/>
          <w:u w:val="single"/>
          <w:rtl/>
        </w:rPr>
      </w:pPr>
    </w:p>
    <w:p w14:paraId="12D13D43" w14:textId="77777777" w:rsidR="00ED0FC5" w:rsidRPr="00ED0FC5" w:rsidRDefault="00ED0FC5" w:rsidP="00ED0FC5">
      <w:pPr>
        <w:widowControl w:val="0"/>
        <w:tabs>
          <w:tab w:val="left" w:pos="284"/>
          <w:tab w:val="left" w:pos="567"/>
          <w:tab w:val="left" w:pos="851"/>
          <w:tab w:val="left" w:pos="1134"/>
          <w:tab w:val="left" w:pos="1418"/>
          <w:tab w:val="left" w:pos="1701"/>
        </w:tabs>
        <w:spacing w:after="0"/>
        <w:rPr>
          <w:rFonts w:ascii="David" w:eastAsia="Times New Roman" w:hAnsi="David" w:cs="David"/>
          <w:b/>
          <w:bCs/>
          <w:u w:val="single"/>
          <w:rtl/>
        </w:rPr>
      </w:pPr>
      <w:r w:rsidRPr="00ED0FC5">
        <w:rPr>
          <w:rFonts w:ascii="David" w:eastAsia="Times New Roman" w:hAnsi="David" w:cs="David" w:hint="cs"/>
          <w:b/>
          <w:bCs/>
          <w:u w:val="single"/>
          <w:rtl/>
        </w:rPr>
        <w:t xml:space="preserve">__________________                                           </w:t>
      </w:r>
    </w:p>
    <w:p w14:paraId="0027FBCD" w14:textId="77777777" w:rsidR="00ED0FC5" w:rsidRPr="00ED0FC5" w:rsidRDefault="00ED0FC5" w:rsidP="00ED0FC5">
      <w:pPr>
        <w:widowControl w:val="0"/>
        <w:tabs>
          <w:tab w:val="left" w:pos="284"/>
          <w:tab w:val="left" w:pos="567"/>
          <w:tab w:val="left" w:pos="851"/>
          <w:tab w:val="left" w:pos="1134"/>
          <w:tab w:val="left" w:pos="1418"/>
          <w:tab w:val="left" w:pos="1701"/>
        </w:tabs>
        <w:spacing w:after="0"/>
        <w:rPr>
          <w:rFonts w:ascii="David" w:eastAsia="Times New Roman" w:hAnsi="David" w:cs="David"/>
          <w:b/>
          <w:bCs/>
          <w:u w:val="single"/>
          <w:rtl/>
        </w:rPr>
      </w:pPr>
    </w:p>
    <w:p w14:paraId="18F38D64" w14:textId="77777777" w:rsidR="00ED0FC5" w:rsidRPr="00ED0FC5" w:rsidRDefault="00ED0FC5" w:rsidP="00ED0FC5">
      <w:pPr>
        <w:widowControl w:val="0"/>
        <w:tabs>
          <w:tab w:val="left" w:pos="284"/>
          <w:tab w:val="left" w:pos="567"/>
          <w:tab w:val="left" w:pos="851"/>
          <w:tab w:val="left" w:pos="1134"/>
          <w:tab w:val="left" w:pos="1418"/>
          <w:tab w:val="left" w:pos="1701"/>
        </w:tabs>
        <w:spacing w:after="0"/>
        <w:rPr>
          <w:rFonts w:ascii="David" w:eastAsia="Times New Roman" w:hAnsi="David" w:cs="David"/>
          <w:b/>
          <w:bCs/>
          <w:u w:val="single"/>
          <w:rtl/>
        </w:rPr>
      </w:pPr>
    </w:p>
    <w:p w14:paraId="5283E55C" w14:textId="77777777" w:rsidR="00ED0FC5" w:rsidRPr="00ED0FC5" w:rsidRDefault="00ED0FC5" w:rsidP="00ED0FC5">
      <w:pPr>
        <w:widowControl w:val="0"/>
        <w:tabs>
          <w:tab w:val="left" w:pos="284"/>
          <w:tab w:val="left" w:pos="567"/>
          <w:tab w:val="left" w:pos="851"/>
          <w:tab w:val="left" w:pos="1134"/>
          <w:tab w:val="left" w:pos="1418"/>
          <w:tab w:val="left" w:pos="1701"/>
        </w:tabs>
        <w:spacing w:after="0"/>
        <w:rPr>
          <w:rFonts w:ascii="David" w:eastAsia="Times New Roman" w:hAnsi="David" w:cs="David"/>
          <w:b/>
          <w:bCs/>
          <w:u w:val="single"/>
          <w:rtl/>
        </w:rPr>
      </w:pPr>
      <w:r w:rsidRPr="00ED0FC5">
        <w:rPr>
          <w:rFonts w:ascii="David" w:eastAsia="Times New Roman" w:hAnsi="David" w:cs="David" w:hint="cs"/>
          <w:b/>
          <w:bCs/>
          <w:u w:val="single"/>
          <w:rtl/>
        </w:rPr>
        <w:lastRenderedPageBreak/>
        <w:t>__________________</w:t>
      </w:r>
    </w:p>
    <w:p w14:paraId="2902CCD3" w14:textId="77777777" w:rsidR="00ED0FC5" w:rsidRPr="00ED0FC5" w:rsidRDefault="00ED0FC5" w:rsidP="00ED0FC5">
      <w:pPr>
        <w:widowControl w:val="0"/>
        <w:tabs>
          <w:tab w:val="left" w:pos="284"/>
          <w:tab w:val="left" w:pos="567"/>
          <w:tab w:val="left" w:pos="851"/>
          <w:tab w:val="left" w:pos="1134"/>
          <w:tab w:val="left" w:pos="1418"/>
          <w:tab w:val="left" w:pos="1701"/>
        </w:tabs>
        <w:spacing w:after="0"/>
        <w:rPr>
          <w:rFonts w:ascii="David" w:eastAsia="Times New Roman" w:hAnsi="David" w:cs="David"/>
          <w:b/>
          <w:bCs/>
          <w:u w:val="single"/>
          <w:rtl/>
        </w:rPr>
      </w:pPr>
    </w:p>
    <w:p w14:paraId="6B7894DD" w14:textId="77777777" w:rsidR="00ED0FC5" w:rsidRPr="00ED0FC5" w:rsidRDefault="00ED0FC5" w:rsidP="00ED0FC5">
      <w:pPr>
        <w:widowControl w:val="0"/>
        <w:tabs>
          <w:tab w:val="left" w:pos="284"/>
          <w:tab w:val="left" w:pos="567"/>
          <w:tab w:val="left" w:pos="851"/>
          <w:tab w:val="left" w:pos="1134"/>
          <w:tab w:val="left" w:pos="1418"/>
          <w:tab w:val="left" w:pos="1701"/>
        </w:tabs>
        <w:spacing w:after="0"/>
        <w:rPr>
          <w:rFonts w:ascii="David" w:eastAsia="Times New Roman" w:hAnsi="David" w:cs="David"/>
          <w:b/>
          <w:bCs/>
          <w:u w:val="single"/>
          <w:rtl/>
        </w:rPr>
      </w:pPr>
    </w:p>
    <w:p w14:paraId="0BF3D6CD" w14:textId="77777777" w:rsidR="00ED0FC5" w:rsidRPr="00ED0FC5" w:rsidRDefault="00ED0FC5" w:rsidP="00ED0FC5">
      <w:pPr>
        <w:widowControl w:val="0"/>
        <w:tabs>
          <w:tab w:val="left" w:pos="284"/>
          <w:tab w:val="left" w:pos="567"/>
          <w:tab w:val="left" w:pos="851"/>
          <w:tab w:val="left" w:pos="1134"/>
          <w:tab w:val="left" w:pos="1418"/>
          <w:tab w:val="left" w:pos="1701"/>
        </w:tabs>
        <w:spacing w:after="0"/>
        <w:jc w:val="center"/>
        <w:rPr>
          <w:rFonts w:ascii="David" w:eastAsia="Times New Roman" w:hAnsi="David" w:cs="David"/>
          <w:b/>
          <w:bCs/>
          <w:u w:val="single"/>
          <w:rtl/>
        </w:rPr>
      </w:pPr>
      <w:r w:rsidRPr="00ED0FC5">
        <w:rPr>
          <w:rFonts w:ascii="David" w:eastAsia="Times New Roman" w:hAnsi="David" w:cs="David"/>
          <w:b/>
          <w:bCs/>
          <w:u w:val="single"/>
          <w:rtl/>
        </w:rPr>
        <w:t>אישור עורך דין</w:t>
      </w:r>
    </w:p>
    <w:p w14:paraId="24843B55" w14:textId="77777777" w:rsidR="00ED0FC5" w:rsidRPr="00ED0FC5" w:rsidRDefault="00ED0FC5" w:rsidP="00ED0FC5">
      <w:pPr>
        <w:widowControl w:val="0"/>
        <w:tabs>
          <w:tab w:val="left" w:pos="284"/>
          <w:tab w:val="left" w:pos="567"/>
          <w:tab w:val="left" w:pos="851"/>
          <w:tab w:val="left" w:pos="1134"/>
          <w:tab w:val="left" w:pos="1418"/>
          <w:tab w:val="left" w:pos="1701"/>
        </w:tabs>
        <w:spacing w:after="0"/>
        <w:jc w:val="center"/>
        <w:rPr>
          <w:rFonts w:ascii="David" w:eastAsia="Times New Roman" w:hAnsi="David" w:cs="David"/>
          <w:b/>
          <w:bCs/>
          <w:u w:val="single"/>
          <w:rtl/>
        </w:rPr>
      </w:pPr>
    </w:p>
    <w:p w14:paraId="7FE502F1" w14:textId="77777777" w:rsidR="00ED0FC5" w:rsidRPr="00ED0FC5" w:rsidRDefault="00ED0FC5" w:rsidP="00ED0FC5">
      <w:pPr>
        <w:widowControl w:val="0"/>
        <w:tabs>
          <w:tab w:val="left" w:pos="284"/>
          <w:tab w:val="left" w:pos="567"/>
          <w:tab w:val="left" w:pos="851"/>
          <w:tab w:val="left" w:pos="1134"/>
          <w:tab w:val="left" w:pos="1418"/>
          <w:tab w:val="left" w:pos="1701"/>
        </w:tabs>
        <w:spacing w:after="0" w:line="240" w:lineRule="auto"/>
        <w:jc w:val="both"/>
        <w:rPr>
          <w:rFonts w:ascii="David" w:eastAsia="Times New Roman" w:hAnsi="David" w:cs="David"/>
          <w:rtl/>
        </w:rPr>
      </w:pPr>
      <w:r w:rsidRPr="00ED0FC5">
        <w:rPr>
          <w:rFonts w:ascii="David" w:eastAsia="Times New Roman" w:hAnsi="David" w:cs="David"/>
          <w:rtl/>
        </w:rPr>
        <w:t>אני הח"מ, עו"ד ____________________, מעיד כי כל בעל זכויות שחתימתו אומתה על ידי כמפורט לעיל, התייצב לפניי בתאריכים הנקובים לעיל ולאחר שזיהיתי אותו והסברתי לו את מהות העסקה שהוא עומד לבצע ואת התוצאות המשפטיות הנובעות ממנה ולאחר ששוכנעתי שהדבר הובן לו כראוי, חתם לפניי מרצונו.</w:t>
      </w:r>
    </w:p>
    <w:p w14:paraId="0FAEDA4E" w14:textId="77777777" w:rsidR="00ED0FC5" w:rsidRPr="00ED0FC5" w:rsidRDefault="00ED0FC5" w:rsidP="00ED0FC5">
      <w:pPr>
        <w:widowControl w:val="0"/>
        <w:tabs>
          <w:tab w:val="left" w:pos="284"/>
          <w:tab w:val="left" w:pos="567"/>
          <w:tab w:val="left" w:pos="851"/>
          <w:tab w:val="left" w:pos="1134"/>
          <w:tab w:val="left" w:pos="1418"/>
          <w:tab w:val="left" w:pos="1701"/>
        </w:tabs>
        <w:spacing w:after="0" w:line="240" w:lineRule="auto"/>
        <w:jc w:val="both"/>
        <w:rPr>
          <w:rFonts w:ascii="David" w:eastAsia="Times New Roman" w:hAnsi="David" w:cs="David"/>
          <w:rtl/>
        </w:rPr>
      </w:pPr>
    </w:p>
    <w:p w14:paraId="41F99477" w14:textId="77777777" w:rsidR="00ED0FC5" w:rsidRPr="00ED0FC5" w:rsidRDefault="00ED0FC5" w:rsidP="00ED0FC5">
      <w:pPr>
        <w:spacing w:after="0" w:line="240" w:lineRule="auto"/>
        <w:ind w:left="2160"/>
        <w:rPr>
          <w:rFonts w:ascii="Times New Roman" w:eastAsia="Times New Roman" w:hAnsi="Times New Roman" w:cs="David"/>
          <w:rtl/>
        </w:rPr>
      </w:pPr>
      <w:r>
        <w:rPr>
          <w:rFonts w:ascii="Times New Roman" w:eastAsia="Times New Roman" w:hAnsi="Times New Roman" w:cs="David" w:hint="cs"/>
          <w:rtl/>
        </w:rPr>
        <w:t>__________</w:t>
      </w:r>
      <w:r>
        <w:rPr>
          <w:rFonts w:ascii="Times New Roman" w:eastAsia="Times New Roman" w:hAnsi="Times New Roman" w:cs="David" w:hint="cs"/>
          <w:rtl/>
        </w:rPr>
        <w:tab/>
      </w:r>
      <w:r>
        <w:rPr>
          <w:rFonts w:ascii="Times New Roman" w:eastAsia="Times New Roman" w:hAnsi="Times New Roman" w:cs="David" w:hint="cs"/>
          <w:rtl/>
        </w:rPr>
        <w:tab/>
      </w:r>
      <w:r>
        <w:rPr>
          <w:rFonts w:ascii="Times New Roman" w:eastAsia="Times New Roman" w:hAnsi="Times New Roman" w:cs="David" w:hint="cs"/>
          <w:rtl/>
        </w:rPr>
        <w:tab/>
      </w:r>
      <w:r>
        <w:rPr>
          <w:rFonts w:ascii="Times New Roman" w:eastAsia="Times New Roman" w:hAnsi="Times New Roman" w:cs="David" w:hint="cs"/>
          <w:rtl/>
        </w:rPr>
        <w:tab/>
      </w:r>
      <w:r w:rsidRPr="00ED0FC5">
        <w:rPr>
          <w:rFonts w:ascii="Times New Roman" w:eastAsia="Times New Roman" w:hAnsi="Times New Roman" w:cs="David" w:hint="cs"/>
          <w:rtl/>
        </w:rPr>
        <w:t>__________________</w:t>
      </w:r>
    </w:p>
    <w:p w14:paraId="1EC16091" w14:textId="77777777" w:rsidR="00ED0FC5" w:rsidRPr="00ED0FC5" w:rsidRDefault="00ED0FC5" w:rsidP="00ED0FC5">
      <w:pPr>
        <w:spacing w:after="0" w:line="240" w:lineRule="auto"/>
        <w:ind w:left="2160"/>
        <w:rPr>
          <w:rFonts w:ascii="Tahoma" w:eastAsia="Times New Roman" w:hAnsi="Tahoma" w:cs="David"/>
          <w:b/>
          <w:bCs/>
          <w:color w:val="000000"/>
          <w:sz w:val="24"/>
          <w:szCs w:val="24"/>
          <w:u w:val="single"/>
          <w:rtl/>
        </w:rPr>
      </w:pPr>
      <w:r w:rsidRPr="00ED0FC5">
        <w:rPr>
          <w:rFonts w:ascii="Times New Roman" w:eastAsia="Times New Roman" w:hAnsi="Times New Roman" w:cs="David" w:hint="cs"/>
          <w:rtl/>
        </w:rPr>
        <w:t xml:space="preserve">      תאריך</w:t>
      </w:r>
      <w:r w:rsidRPr="00ED0FC5">
        <w:rPr>
          <w:rFonts w:ascii="Times New Roman" w:eastAsia="Times New Roman" w:hAnsi="Times New Roman" w:cs="David" w:hint="cs"/>
          <w:rtl/>
        </w:rPr>
        <w:tab/>
      </w:r>
      <w:r w:rsidRPr="00ED0FC5">
        <w:rPr>
          <w:rFonts w:ascii="Times New Roman" w:eastAsia="Times New Roman" w:hAnsi="Times New Roman" w:cs="David" w:hint="cs"/>
          <w:rtl/>
        </w:rPr>
        <w:tab/>
      </w:r>
      <w:r w:rsidRPr="00ED0FC5">
        <w:rPr>
          <w:rFonts w:ascii="Times New Roman" w:eastAsia="Times New Roman" w:hAnsi="Times New Roman" w:cs="David" w:hint="cs"/>
          <w:rtl/>
        </w:rPr>
        <w:tab/>
      </w:r>
      <w:r w:rsidRPr="00ED0FC5">
        <w:rPr>
          <w:rFonts w:ascii="Times New Roman" w:eastAsia="Times New Roman" w:hAnsi="Times New Roman" w:cs="David" w:hint="cs"/>
          <w:rtl/>
        </w:rPr>
        <w:tab/>
      </w:r>
      <w:r w:rsidRPr="00ED0FC5">
        <w:rPr>
          <w:rFonts w:ascii="Times New Roman" w:eastAsia="Times New Roman" w:hAnsi="Times New Roman" w:cs="David" w:hint="cs"/>
          <w:rtl/>
        </w:rPr>
        <w:tab/>
      </w:r>
      <w:r w:rsidRPr="00ED0FC5">
        <w:rPr>
          <w:rFonts w:ascii="Times New Roman" w:eastAsia="Times New Roman" w:hAnsi="Times New Roman" w:cs="David" w:hint="cs"/>
          <w:rtl/>
        </w:rPr>
        <w:tab/>
        <w:t>חתימה</w:t>
      </w:r>
    </w:p>
    <w:p w14:paraId="7BA24B27" w14:textId="77777777" w:rsidR="00ED0FC5" w:rsidRPr="00ED0FC5" w:rsidRDefault="00ED0FC5" w:rsidP="00ED0FC5">
      <w:pPr>
        <w:spacing w:after="0" w:line="240" w:lineRule="auto"/>
        <w:ind w:left="2160"/>
        <w:rPr>
          <w:rFonts w:ascii="Tahoma" w:eastAsia="Times New Roman" w:hAnsi="Tahoma" w:cs="David"/>
          <w:b/>
          <w:bCs/>
          <w:color w:val="000000"/>
          <w:sz w:val="24"/>
          <w:szCs w:val="24"/>
          <w:u w:val="single"/>
          <w:rtl/>
        </w:rPr>
      </w:pPr>
    </w:p>
    <w:p w14:paraId="1C2A0504" w14:textId="77777777" w:rsidR="00ED0FC5" w:rsidRPr="00ED0FC5" w:rsidRDefault="00ED0FC5" w:rsidP="00ED0FC5">
      <w:pPr>
        <w:tabs>
          <w:tab w:val="left" w:pos="920"/>
        </w:tabs>
        <w:autoSpaceDE w:val="0"/>
        <w:autoSpaceDN w:val="0"/>
        <w:adjustRightInd w:val="0"/>
        <w:spacing w:after="0" w:line="240" w:lineRule="auto"/>
        <w:jc w:val="center"/>
        <w:rPr>
          <w:rFonts w:cs="David"/>
          <w:b/>
          <w:bCs/>
          <w:color w:val="000000"/>
          <w:sz w:val="24"/>
          <w:szCs w:val="24"/>
          <w:rtl/>
        </w:rPr>
      </w:pPr>
    </w:p>
    <w:p w14:paraId="130F2905" w14:textId="77777777" w:rsidR="00ED0FC5" w:rsidRDefault="00ED0FC5">
      <w:pPr>
        <w:jc w:val="center"/>
        <w:rPr>
          <w:rFonts w:cs="David"/>
          <w:b/>
          <w:bCs/>
          <w:sz w:val="24"/>
          <w:szCs w:val="24"/>
          <w:rtl/>
        </w:rPr>
      </w:pPr>
    </w:p>
    <w:p w14:paraId="47A571FE" w14:textId="77777777" w:rsidR="00ED0FC5" w:rsidRDefault="00ED0FC5">
      <w:pPr>
        <w:jc w:val="center"/>
        <w:rPr>
          <w:rFonts w:cs="David"/>
          <w:b/>
          <w:bCs/>
          <w:sz w:val="24"/>
          <w:szCs w:val="24"/>
          <w:rtl/>
        </w:rPr>
      </w:pPr>
    </w:p>
    <w:p w14:paraId="3112FA8F" w14:textId="77777777" w:rsidR="00ED0FC5" w:rsidRDefault="00ED0FC5">
      <w:pPr>
        <w:jc w:val="center"/>
        <w:rPr>
          <w:rFonts w:cs="David"/>
          <w:b/>
          <w:bCs/>
          <w:sz w:val="24"/>
          <w:szCs w:val="24"/>
          <w:rtl/>
        </w:rPr>
      </w:pPr>
    </w:p>
    <w:p w14:paraId="40231F42" w14:textId="77777777" w:rsidR="00ED0FC5" w:rsidRDefault="00ED0FC5">
      <w:pPr>
        <w:jc w:val="center"/>
        <w:rPr>
          <w:rFonts w:cs="David"/>
          <w:b/>
          <w:bCs/>
          <w:sz w:val="24"/>
          <w:szCs w:val="24"/>
          <w:rtl/>
        </w:rPr>
      </w:pPr>
    </w:p>
    <w:p w14:paraId="1E73029E" w14:textId="77777777" w:rsidR="00ED0FC5" w:rsidRDefault="00ED0FC5">
      <w:pPr>
        <w:jc w:val="center"/>
        <w:rPr>
          <w:rFonts w:cs="David"/>
          <w:b/>
          <w:bCs/>
          <w:sz w:val="24"/>
          <w:szCs w:val="24"/>
          <w:rtl/>
        </w:rPr>
      </w:pPr>
    </w:p>
    <w:p w14:paraId="3D38207F" w14:textId="77777777" w:rsidR="00ED0FC5" w:rsidRDefault="00ED0FC5">
      <w:pPr>
        <w:jc w:val="center"/>
        <w:rPr>
          <w:rFonts w:cs="David"/>
          <w:b/>
          <w:bCs/>
          <w:sz w:val="24"/>
          <w:szCs w:val="24"/>
          <w:rtl/>
        </w:rPr>
      </w:pPr>
    </w:p>
    <w:p w14:paraId="2D436B59" w14:textId="77777777" w:rsidR="00ED0FC5" w:rsidRDefault="00ED0FC5">
      <w:pPr>
        <w:jc w:val="center"/>
        <w:rPr>
          <w:rFonts w:cs="David"/>
          <w:b/>
          <w:bCs/>
          <w:sz w:val="24"/>
          <w:szCs w:val="24"/>
          <w:rtl/>
        </w:rPr>
      </w:pPr>
    </w:p>
    <w:p w14:paraId="0E7A0C8D" w14:textId="77777777" w:rsidR="00ED0FC5" w:rsidRDefault="00ED0FC5">
      <w:pPr>
        <w:jc w:val="center"/>
        <w:rPr>
          <w:rFonts w:cs="David"/>
          <w:b/>
          <w:bCs/>
          <w:sz w:val="24"/>
          <w:szCs w:val="24"/>
          <w:rtl/>
        </w:rPr>
      </w:pPr>
    </w:p>
    <w:p w14:paraId="7B40412E" w14:textId="77777777" w:rsidR="00ED0FC5" w:rsidRDefault="00ED0FC5">
      <w:pPr>
        <w:jc w:val="center"/>
        <w:rPr>
          <w:rFonts w:cs="David"/>
          <w:b/>
          <w:bCs/>
          <w:sz w:val="24"/>
          <w:szCs w:val="24"/>
          <w:rtl/>
        </w:rPr>
      </w:pPr>
    </w:p>
    <w:p w14:paraId="6B11783F" w14:textId="77777777" w:rsidR="00ED0FC5" w:rsidRDefault="00ED0FC5">
      <w:pPr>
        <w:jc w:val="center"/>
        <w:rPr>
          <w:rFonts w:cs="David"/>
          <w:b/>
          <w:bCs/>
          <w:sz w:val="24"/>
          <w:szCs w:val="24"/>
          <w:rtl/>
        </w:rPr>
      </w:pPr>
    </w:p>
    <w:p w14:paraId="183EF084" w14:textId="77777777" w:rsidR="00ED0FC5" w:rsidRDefault="00ED0FC5">
      <w:pPr>
        <w:jc w:val="center"/>
        <w:rPr>
          <w:rFonts w:cs="David"/>
          <w:b/>
          <w:bCs/>
          <w:sz w:val="24"/>
          <w:szCs w:val="24"/>
          <w:rtl/>
        </w:rPr>
      </w:pPr>
    </w:p>
    <w:p w14:paraId="419DB385" w14:textId="77777777" w:rsidR="00ED0FC5" w:rsidRDefault="00ED0FC5">
      <w:pPr>
        <w:jc w:val="center"/>
        <w:rPr>
          <w:rFonts w:cs="David"/>
          <w:b/>
          <w:bCs/>
          <w:sz w:val="24"/>
          <w:szCs w:val="24"/>
          <w:rtl/>
        </w:rPr>
      </w:pPr>
    </w:p>
    <w:p w14:paraId="59FCDEAA" w14:textId="77777777" w:rsidR="00ED0FC5" w:rsidRDefault="00ED0FC5">
      <w:pPr>
        <w:jc w:val="center"/>
        <w:rPr>
          <w:rFonts w:cs="David"/>
          <w:b/>
          <w:bCs/>
          <w:sz w:val="24"/>
          <w:szCs w:val="24"/>
          <w:rtl/>
        </w:rPr>
      </w:pPr>
    </w:p>
    <w:p w14:paraId="54F7086F" w14:textId="77777777" w:rsidR="00ED0FC5" w:rsidRDefault="00ED0FC5">
      <w:pPr>
        <w:jc w:val="center"/>
        <w:rPr>
          <w:rFonts w:cs="David"/>
          <w:b/>
          <w:bCs/>
          <w:sz w:val="24"/>
          <w:szCs w:val="24"/>
          <w:rtl/>
        </w:rPr>
      </w:pPr>
    </w:p>
    <w:p w14:paraId="240B5AA6" w14:textId="77777777" w:rsidR="00ED0FC5" w:rsidRDefault="00ED0FC5">
      <w:pPr>
        <w:jc w:val="center"/>
        <w:rPr>
          <w:rFonts w:cs="David"/>
          <w:b/>
          <w:bCs/>
          <w:sz w:val="24"/>
          <w:szCs w:val="24"/>
          <w:rtl/>
        </w:rPr>
      </w:pPr>
    </w:p>
    <w:p w14:paraId="62A1615A" w14:textId="77777777" w:rsidR="002D3402" w:rsidRDefault="002D3402">
      <w:pPr>
        <w:jc w:val="center"/>
        <w:rPr>
          <w:rFonts w:cs="David"/>
          <w:b/>
          <w:bCs/>
          <w:sz w:val="24"/>
          <w:szCs w:val="24"/>
          <w:rtl/>
        </w:rPr>
      </w:pPr>
    </w:p>
    <w:p w14:paraId="6420ABBC" w14:textId="77777777" w:rsidR="002D3402" w:rsidRDefault="002D3402">
      <w:pPr>
        <w:jc w:val="center"/>
        <w:rPr>
          <w:rFonts w:cs="David"/>
          <w:b/>
          <w:bCs/>
          <w:sz w:val="24"/>
          <w:szCs w:val="24"/>
          <w:rtl/>
        </w:rPr>
      </w:pPr>
    </w:p>
    <w:p w14:paraId="546936AB" w14:textId="77777777" w:rsidR="002D3402" w:rsidRDefault="002D3402">
      <w:pPr>
        <w:jc w:val="center"/>
        <w:rPr>
          <w:rFonts w:cs="David"/>
          <w:b/>
          <w:bCs/>
          <w:sz w:val="24"/>
          <w:szCs w:val="24"/>
          <w:rtl/>
        </w:rPr>
      </w:pPr>
    </w:p>
    <w:p w14:paraId="6363231F" w14:textId="77777777" w:rsidR="002D3402" w:rsidRDefault="002D3402">
      <w:pPr>
        <w:jc w:val="center"/>
        <w:rPr>
          <w:rFonts w:cs="David"/>
          <w:b/>
          <w:bCs/>
          <w:sz w:val="24"/>
          <w:szCs w:val="24"/>
          <w:rtl/>
        </w:rPr>
      </w:pPr>
    </w:p>
    <w:p w14:paraId="6D4756C4" w14:textId="77777777" w:rsidR="00825E75" w:rsidRDefault="00825E75">
      <w:pPr>
        <w:jc w:val="center"/>
        <w:rPr>
          <w:rFonts w:cs="David"/>
          <w:b/>
          <w:bCs/>
          <w:sz w:val="24"/>
          <w:szCs w:val="24"/>
          <w:rtl/>
        </w:rPr>
      </w:pPr>
    </w:p>
    <w:p w14:paraId="64D89CBB" w14:textId="77777777" w:rsidR="00825E75" w:rsidRDefault="00825E75">
      <w:pPr>
        <w:jc w:val="center"/>
        <w:rPr>
          <w:rFonts w:cs="David"/>
          <w:b/>
          <w:bCs/>
          <w:sz w:val="24"/>
          <w:szCs w:val="24"/>
          <w:rtl/>
        </w:rPr>
      </w:pPr>
    </w:p>
    <w:p w14:paraId="650191C4" w14:textId="77777777" w:rsidR="00ED0FC5" w:rsidRDefault="00ED0FC5">
      <w:pPr>
        <w:jc w:val="center"/>
        <w:rPr>
          <w:rFonts w:cs="David"/>
          <w:b/>
          <w:bCs/>
          <w:sz w:val="24"/>
          <w:szCs w:val="24"/>
          <w:rtl/>
        </w:rPr>
      </w:pPr>
      <w:r>
        <w:rPr>
          <w:rFonts w:cs="David" w:hint="cs"/>
          <w:b/>
          <w:bCs/>
          <w:sz w:val="24"/>
          <w:szCs w:val="24"/>
          <w:rtl/>
        </w:rPr>
        <w:t xml:space="preserve">נספח 22 </w:t>
      </w:r>
      <w:r>
        <w:rPr>
          <w:rFonts w:cs="David"/>
          <w:b/>
          <w:bCs/>
          <w:sz w:val="24"/>
          <w:szCs w:val="24"/>
          <w:rtl/>
        </w:rPr>
        <w:t>–</w:t>
      </w:r>
      <w:r>
        <w:rPr>
          <w:rFonts w:cs="David" w:hint="cs"/>
          <w:b/>
          <w:bCs/>
          <w:sz w:val="24"/>
          <w:szCs w:val="24"/>
          <w:rtl/>
        </w:rPr>
        <w:t xml:space="preserve"> </w:t>
      </w:r>
      <w:proofErr w:type="spellStart"/>
      <w:r>
        <w:rPr>
          <w:rFonts w:cs="David" w:hint="cs"/>
          <w:b/>
          <w:bCs/>
          <w:sz w:val="24"/>
          <w:szCs w:val="24"/>
          <w:rtl/>
        </w:rPr>
        <w:t>יפוי</w:t>
      </w:r>
      <w:proofErr w:type="spellEnd"/>
      <w:r>
        <w:rPr>
          <w:rFonts w:cs="David" w:hint="cs"/>
          <w:b/>
          <w:bCs/>
          <w:sz w:val="24"/>
          <w:szCs w:val="24"/>
          <w:rtl/>
        </w:rPr>
        <w:t xml:space="preserve"> כוח לנקיטת הליכים </w:t>
      </w:r>
    </w:p>
    <w:p w14:paraId="0841F242" w14:textId="77777777" w:rsidR="00ED0FC5" w:rsidRPr="00ED0FC5" w:rsidRDefault="00ED0FC5" w:rsidP="00ED0FC5">
      <w:pPr>
        <w:tabs>
          <w:tab w:val="left" w:pos="920"/>
        </w:tabs>
        <w:autoSpaceDE w:val="0"/>
        <w:autoSpaceDN w:val="0"/>
        <w:adjustRightInd w:val="0"/>
        <w:spacing w:after="0" w:line="240" w:lineRule="auto"/>
        <w:jc w:val="center"/>
        <w:rPr>
          <w:rFonts w:ascii="Tahoma" w:eastAsia="Times New Roman" w:hAnsi="Tahoma" w:cs="David"/>
          <w:b/>
          <w:bCs/>
          <w:color w:val="000000"/>
          <w:sz w:val="28"/>
          <w:szCs w:val="28"/>
          <w:u w:val="single"/>
          <w:rtl/>
        </w:rPr>
      </w:pPr>
      <w:r w:rsidRPr="00ED0FC5">
        <w:rPr>
          <w:rFonts w:ascii="Tahoma" w:eastAsia="Times New Roman" w:hAnsi="Tahoma" w:cs="David"/>
          <w:b/>
          <w:bCs/>
          <w:color w:val="000000"/>
          <w:sz w:val="28"/>
          <w:szCs w:val="28"/>
          <w:u w:val="single"/>
          <w:rtl/>
        </w:rPr>
        <w:t>ייפוי כוח בלתי-חוזר</w:t>
      </w:r>
    </w:p>
    <w:p w14:paraId="64F79096" w14:textId="0BA90654" w:rsidR="00ED0FC5" w:rsidRPr="00ED0FC5" w:rsidRDefault="00825E75" w:rsidP="00FD696F">
      <w:pPr>
        <w:numPr>
          <w:ilvl w:val="0"/>
          <w:numId w:val="14"/>
        </w:numPr>
        <w:tabs>
          <w:tab w:val="left" w:pos="920"/>
        </w:tabs>
        <w:autoSpaceDE w:val="0"/>
        <w:autoSpaceDN w:val="0"/>
        <w:adjustRightInd w:val="0"/>
        <w:spacing w:before="240" w:after="0" w:line="240" w:lineRule="auto"/>
        <w:contextualSpacing/>
        <w:jc w:val="both"/>
        <w:rPr>
          <w:rFonts w:ascii="Tahoma" w:eastAsia="Times New Roman" w:hAnsi="Tahoma" w:cs="David"/>
          <w:color w:val="000000"/>
          <w:sz w:val="24"/>
          <w:szCs w:val="24"/>
          <w:u w:val="single"/>
        </w:rPr>
      </w:pPr>
      <w:r w:rsidRPr="00825E75">
        <w:rPr>
          <w:rFonts w:ascii="Tahoma" w:eastAsia="Times New Roman" w:hAnsi="Tahoma" w:cs="David"/>
          <w:color w:val="000000"/>
          <w:sz w:val="24"/>
          <w:szCs w:val="24"/>
          <w:rtl/>
        </w:rPr>
        <w:lastRenderedPageBreak/>
        <w:t>אנו הח"מ,</w:t>
      </w:r>
      <w:r w:rsidRPr="00825E75">
        <w:rPr>
          <w:rFonts w:ascii="Tahoma" w:eastAsia="Times New Roman" w:hAnsi="Tahoma" w:cs="David" w:hint="cs"/>
          <w:color w:val="000000"/>
          <w:sz w:val="24"/>
          <w:szCs w:val="24"/>
          <w:rtl/>
        </w:rPr>
        <w:t xml:space="preserve"> _________ ת.ז. __________, בעלי הזכויות במקרקעין ברחוב </w:t>
      </w:r>
      <w:r w:rsidR="00F60D27">
        <w:rPr>
          <w:rFonts w:ascii="Tahoma" w:eastAsia="Times New Roman" w:hAnsi="Tahoma" w:cs="David"/>
          <w:color w:val="000000"/>
          <w:sz w:val="24"/>
          <w:szCs w:val="24"/>
        </w:rPr>
        <w:t>________________</w:t>
      </w:r>
      <w:r w:rsidRPr="00825E75">
        <w:rPr>
          <w:rFonts w:ascii="Tahoma" w:eastAsia="Times New Roman" w:hAnsi="Tahoma" w:cs="David" w:hint="cs"/>
          <w:color w:val="000000"/>
          <w:sz w:val="24"/>
          <w:szCs w:val="24"/>
          <w:rtl/>
        </w:rPr>
        <w:t xml:space="preserve"> (להלן: "</w:t>
      </w:r>
      <w:r w:rsidRPr="00825E75">
        <w:rPr>
          <w:rFonts w:ascii="Tahoma" w:eastAsia="Times New Roman" w:hAnsi="Tahoma" w:cs="David" w:hint="cs"/>
          <w:b/>
          <w:bCs/>
          <w:color w:val="000000"/>
          <w:sz w:val="24"/>
          <w:szCs w:val="24"/>
          <w:rtl/>
        </w:rPr>
        <w:t>המקרקעין</w:t>
      </w:r>
      <w:r w:rsidRPr="00825E75">
        <w:rPr>
          <w:rFonts w:ascii="Tahoma" w:eastAsia="Times New Roman" w:hAnsi="Tahoma" w:cs="David" w:hint="cs"/>
          <w:color w:val="000000"/>
          <w:sz w:val="24"/>
          <w:szCs w:val="24"/>
          <w:rtl/>
        </w:rPr>
        <w:t xml:space="preserve">") כולנו </w:t>
      </w:r>
      <w:r w:rsidRPr="00825E75">
        <w:rPr>
          <w:rFonts w:ascii="Tahoma" w:eastAsia="Times New Roman" w:hAnsi="Tahoma" w:cs="David"/>
          <w:color w:val="000000"/>
          <w:sz w:val="24"/>
          <w:szCs w:val="24"/>
          <w:rtl/>
        </w:rPr>
        <w:t>ביחד וכל אחד מאתנו לחוד</w:t>
      </w:r>
      <w:r w:rsidRPr="00825E75">
        <w:rPr>
          <w:rFonts w:ascii="Tahoma" w:eastAsia="Times New Roman" w:hAnsi="Tahoma" w:cs="David" w:hint="cs"/>
          <w:color w:val="000000"/>
          <w:sz w:val="24"/>
          <w:szCs w:val="24"/>
          <w:rtl/>
        </w:rPr>
        <w:t>,</w:t>
      </w:r>
      <w:r w:rsidRPr="00825E75">
        <w:rPr>
          <w:rFonts w:ascii="Tahoma" w:eastAsia="Times New Roman" w:hAnsi="Tahoma" w:cs="David"/>
          <w:color w:val="000000"/>
          <w:sz w:val="24"/>
          <w:szCs w:val="24"/>
          <w:rtl/>
        </w:rPr>
        <w:t xml:space="preserve"> ממנים בזה את </w:t>
      </w:r>
      <w:r w:rsidRPr="00825E75">
        <w:rPr>
          <w:rFonts w:ascii="Tahoma" w:eastAsia="Times New Roman" w:hAnsi="Tahoma" w:cs="David" w:hint="cs"/>
          <w:color w:val="000000"/>
          <w:sz w:val="24"/>
          <w:szCs w:val="24"/>
          <w:rtl/>
        </w:rPr>
        <w:t xml:space="preserve">להסמיך את עוה"ד </w:t>
      </w:r>
      <w:r w:rsidR="00F60D27">
        <w:rPr>
          <w:rFonts w:ascii="Tahoma" w:eastAsia="Times New Roman" w:hAnsi="Tahoma" w:cs="David"/>
          <w:color w:val="000000"/>
          <w:sz w:val="24"/>
          <w:szCs w:val="24"/>
        </w:rPr>
        <w:t>_______________</w:t>
      </w:r>
      <w:r w:rsidRPr="00825E75">
        <w:rPr>
          <w:rFonts w:ascii="Tahoma" w:eastAsia="Times New Roman" w:hAnsi="Tahoma" w:cs="David" w:hint="cs"/>
          <w:color w:val="000000"/>
          <w:sz w:val="24"/>
          <w:szCs w:val="24"/>
          <w:rtl/>
        </w:rPr>
        <w:t xml:space="preserve">כולם ביחד וכל אחד מהם לחוד, ו/או מי מטעמם, </w:t>
      </w:r>
      <w:r w:rsidR="00ED0FC5" w:rsidRPr="00ED0FC5">
        <w:rPr>
          <w:rFonts w:ascii="Tahoma" w:eastAsia="Times New Roman" w:hAnsi="Tahoma" w:cs="David" w:hint="cs"/>
          <w:color w:val="000000"/>
          <w:sz w:val="24"/>
          <w:szCs w:val="24"/>
          <w:rtl/>
        </w:rPr>
        <w:t xml:space="preserve">(להלן: </w:t>
      </w:r>
      <w:r w:rsidR="00ED0FC5" w:rsidRPr="00ED0FC5">
        <w:rPr>
          <w:rFonts w:ascii="Tahoma" w:eastAsia="Times New Roman" w:hAnsi="Tahoma" w:cs="David" w:hint="cs"/>
          <w:b/>
          <w:bCs/>
          <w:color w:val="000000"/>
          <w:sz w:val="24"/>
          <w:szCs w:val="24"/>
          <w:rtl/>
        </w:rPr>
        <w:t>"מיופה הכוח"</w:t>
      </w:r>
      <w:r w:rsidR="00ED0FC5" w:rsidRPr="00ED0FC5">
        <w:rPr>
          <w:rFonts w:ascii="Tahoma" w:eastAsia="Times New Roman" w:hAnsi="Tahoma" w:cs="David" w:hint="cs"/>
          <w:color w:val="000000"/>
          <w:sz w:val="24"/>
          <w:szCs w:val="24"/>
          <w:rtl/>
        </w:rPr>
        <w:t xml:space="preserve">), כולם ביחד וכל אחד מהם לחוד, לעשות בשמנו ובמקומנו את הפעולות הבאות, כולן או חלקן, בקשר להסכם לביצוע פרויקט מסוג תמ"א 38 (הריסה ובניה) שנחתם בינינו לבין </w:t>
      </w:r>
      <w:r w:rsidR="00ED0FC5" w:rsidRPr="00ED0FC5">
        <w:rPr>
          <w:rFonts w:ascii="Times New Roman" w:eastAsia="Times New Roman" w:hAnsi="Times New Roman" w:cs="David" w:hint="cs"/>
          <w:b/>
          <w:bCs/>
          <w:sz w:val="24"/>
          <w:szCs w:val="24"/>
          <w:rtl/>
        </w:rPr>
        <w:t xml:space="preserve">חברת ____________ ח.פ  _________ </w:t>
      </w:r>
      <w:r w:rsidR="00ED0FC5" w:rsidRPr="00ED0FC5">
        <w:rPr>
          <w:rFonts w:ascii="Tahoma" w:eastAsia="Times New Roman" w:hAnsi="Tahoma" w:cs="David" w:hint="cs"/>
          <w:color w:val="000000"/>
          <w:sz w:val="24"/>
          <w:szCs w:val="24"/>
          <w:rtl/>
        </w:rPr>
        <w:t xml:space="preserve">במקרקעין:  </w:t>
      </w:r>
      <w:r w:rsidR="00ED0FC5" w:rsidRPr="00ED0FC5">
        <w:rPr>
          <w:rFonts w:ascii="Tahoma" w:eastAsia="Times New Roman" w:hAnsi="Tahoma" w:cs="David" w:hint="cs"/>
          <w:color w:val="000000"/>
          <w:sz w:val="24"/>
          <w:szCs w:val="24"/>
          <w:u w:val="single"/>
          <w:rtl/>
        </w:rPr>
        <w:t xml:space="preserve"> </w:t>
      </w:r>
    </w:p>
    <w:p w14:paraId="0872B6B1" w14:textId="77777777" w:rsidR="00ED0FC5" w:rsidRPr="00ED0FC5" w:rsidRDefault="00ED0FC5" w:rsidP="00ED0FC5">
      <w:pPr>
        <w:numPr>
          <w:ilvl w:val="0"/>
          <w:numId w:val="14"/>
        </w:numPr>
        <w:tabs>
          <w:tab w:val="left" w:pos="920"/>
        </w:tabs>
        <w:autoSpaceDE w:val="0"/>
        <w:autoSpaceDN w:val="0"/>
        <w:adjustRightInd w:val="0"/>
        <w:spacing w:after="0" w:line="240" w:lineRule="auto"/>
        <w:contextualSpacing/>
        <w:jc w:val="both"/>
        <w:rPr>
          <w:rFonts w:ascii="Tahoma" w:eastAsia="Times New Roman" w:hAnsi="Tahoma" w:cs="David"/>
          <w:color w:val="000000"/>
        </w:rPr>
      </w:pPr>
      <w:r w:rsidRPr="00ED0FC5">
        <w:rPr>
          <w:rFonts w:ascii="Tahoma" w:eastAsia="Times New Roman" w:hAnsi="Tahoma" w:cs="David"/>
          <w:color w:val="000000"/>
          <w:rtl/>
        </w:rPr>
        <w:t>להגיש בשמ</w:t>
      </w:r>
      <w:r w:rsidRPr="00ED0FC5">
        <w:rPr>
          <w:rFonts w:ascii="Tahoma" w:eastAsia="Times New Roman" w:hAnsi="Tahoma" w:cs="David" w:hint="cs"/>
          <w:color w:val="000000"/>
          <w:rtl/>
        </w:rPr>
        <w:t>נו</w:t>
      </w:r>
      <w:r w:rsidRPr="00ED0FC5">
        <w:rPr>
          <w:rFonts w:ascii="Tahoma" w:eastAsia="Times New Roman" w:hAnsi="Tahoma" w:cs="David"/>
          <w:color w:val="000000"/>
          <w:rtl/>
        </w:rPr>
        <w:t xml:space="preserve"> ובמקומ</w:t>
      </w:r>
      <w:r w:rsidRPr="00ED0FC5">
        <w:rPr>
          <w:rFonts w:ascii="Tahoma" w:eastAsia="Times New Roman" w:hAnsi="Tahoma" w:cs="David" w:hint="cs"/>
          <w:color w:val="000000"/>
          <w:rtl/>
        </w:rPr>
        <w:t>נו</w:t>
      </w:r>
      <w:r w:rsidRPr="00ED0FC5">
        <w:rPr>
          <w:rFonts w:ascii="Tahoma" w:eastAsia="Times New Roman" w:hAnsi="Tahoma" w:cs="David"/>
          <w:color w:val="000000"/>
          <w:rtl/>
        </w:rPr>
        <w:t xml:space="preserve"> כל תביעה מכל סוג שהוא ו/או או תביעה שכנגד, ו/או כל בקשה, הגנה, התנגדות, בקשה למתן רשות לערער, ערעור, דיון נוסף, הודעה, טענה, השגה, ערר, תובענה או כל הליך אחר </w:t>
      </w:r>
      <w:r w:rsidRPr="00ED0FC5">
        <w:rPr>
          <w:rFonts w:ascii="Tahoma" w:eastAsia="Times New Roman" w:hAnsi="Tahoma" w:cs="David" w:hint="cs"/>
          <w:color w:val="000000"/>
          <w:rtl/>
        </w:rPr>
        <w:t>בהתאם להוראות חוק המקרקעין (חיזוק בתים משותפים מפני רעידות אדמה), או חוק פינוי בינוי (פיצויים) ולרבות כל הליכי פינוי שיידרשו כנגד שוכרים</w:t>
      </w:r>
      <w:r w:rsidRPr="00ED0FC5">
        <w:rPr>
          <w:rFonts w:ascii="Tahoma" w:eastAsia="Times New Roman" w:hAnsi="Tahoma" w:cs="David"/>
          <w:color w:val="000000"/>
          <w:rtl/>
        </w:rPr>
        <w:t xml:space="preserve"> ובכלל זה, הגשת תביעה למפקח/ת על בתים משותפים בהתאם להוראות חוק המקרקעין (חיזוק מפני רעידות אדמה) התשס"ח-2008 וכן הוראות חוק פינוי ובינוי (פיצויים), תשס"ו-2006 כפי שיעודכנו מעת לעת.</w:t>
      </w:r>
      <w:r w:rsidRPr="00ED0FC5">
        <w:rPr>
          <w:rFonts w:ascii="Tahoma" w:eastAsia="Times New Roman" w:hAnsi="Tahoma" w:cs="David" w:hint="cs"/>
          <w:color w:val="000000"/>
          <w:rtl/>
        </w:rPr>
        <w:t xml:space="preserve"> </w:t>
      </w:r>
    </w:p>
    <w:p w14:paraId="33D762DE" w14:textId="77777777" w:rsidR="00ED0FC5" w:rsidRPr="00ED0FC5" w:rsidRDefault="00ED0FC5" w:rsidP="00ED0FC5">
      <w:pPr>
        <w:numPr>
          <w:ilvl w:val="0"/>
          <w:numId w:val="14"/>
        </w:numPr>
        <w:tabs>
          <w:tab w:val="left" w:pos="920"/>
        </w:tabs>
        <w:autoSpaceDE w:val="0"/>
        <w:autoSpaceDN w:val="0"/>
        <w:adjustRightInd w:val="0"/>
        <w:spacing w:after="0" w:line="240" w:lineRule="auto"/>
        <w:contextualSpacing/>
        <w:jc w:val="both"/>
        <w:rPr>
          <w:rFonts w:ascii="Tahoma" w:eastAsia="Times New Roman" w:hAnsi="Tahoma" w:cs="David"/>
          <w:color w:val="000000"/>
        </w:rPr>
      </w:pPr>
      <w:r w:rsidRPr="00ED0FC5">
        <w:rPr>
          <w:rFonts w:ascii="Tahoma" w:eastAsia="Times New Roman" w:hAnsi="Tahoma" w:cs="David"/>
          <w:color w:val="000000"/>
          <w:rtl/>
        </w:rPr>
        <w:t>מבלי לגרוע מכלליות האמור יודגש, כי הואיל וייפוי כוח זה ניתן לטובת צד ג' הנ"ל שזכויותיו עומדות ותלויות בנושא של ייפוי כוח זה, ייפוי כוח זה הינו בלתי-חוזר.</w:t>
      </w:r>
      <w:r w:rsidRPr="00ED0FC5">
        <w:rPr>
          <w:rFonts w:ascii="Tahoma" w:eastAsia="Times New Roman" w:hAnsi="Tahoma" w:cs="David"/>
          <w:rtl/>
        </w:rPr>
        <w:t xml:space="preserve"> לא תהיה לי רשות לבטלו או לשנותו וכוחו יהיה יפה גם אחרי פטירתי, ויישאר בתוקף גם לאחר מותי והוא יחייב גם את יורשי ויורשי יורשי, אפוטרופסי, מנהלי עזבוני, הנאמן ו/או הכונס של רכושי וכל מי שיבוא בנעלי.</w:t>
      </w:r>
    </w:p>
    <w:p w14:paraId="68F8ABD3" w14:textId="77777777" w:rsidR="00ED0FC5" w:rsidRPr="00ED0FC5" w:rsidRDefault="00ED0FC5" w:rsidP="00ED0FC5">
      <w:pPr>
        <w:numPr>
          <w:ilvl w:val="0"/>
          <w:numId w:val="14"/>
        </w:numPr>
        <w:suppressAutoHyphens/>
        <w:spacing w:after="0" w:line="240" w:lineRule="auto"/>
        <w:jc w:val="both"/>
        <w:rPr>
          <w:rFonts w:ascii="Tahoma" w:eastAsia="Times New Roman" w:hAnsi="Tahoma" w:cs="David"/>
          <w:color w:val="000000"/>
          <w:rtl/>
        </w:rPr>
      </w:pPr>
      <w:r w:rsidRPr="00ED0FC5">
        <w:rPr>
          <w:rFonts w:ascii="Tahoma" w:eastAsia="Times New Roman" w:hAnsi="Tahoma" w:cs="David"/>
          <w:color w:val="000000"/>
          <w:rtl/>
        </w:rPr>
        <w:t xml:space="preserve">כל אחד </w:t>
      </w:r>
      <w:r w:rsidRPr="00ED0FC5">
        <w:rPr>
          <w:rFonts w:ascii="Tahoma" w:eastAsia="Times New Roman" w:hAnsi="Tahoma" w:cs="David" w:hint="eastAsia"/>
          <w:color w:val="000000"/>
          <w:rtl/>
        </w:rPr>
        <w:t>מעורכי</w:t>
      </w:r>
      <w:r w:rsidRPr="00ED0FC5">
        <w:rPr>
          <w:rFonts w:ascii="Tahoma" w:eastAsia="Times New Roman" w:hAnsi="Tahoma" w:cs="David"/>
          <w:color w:val="000000"/>
          <w:rtl/>
        </w:rPr>
        <w:t xml:space="preserve"> </w:t>
      </w:r>
      <w:r w:rsidRPr="00ED0FC5">
        <w:rPr>
          <w:rFonts w:ascii="Tahoma" w:eastAsia="Times New Roman" w:hAnsi="Tahoma" w:cs="David" w:hint="eastAsia"/>
          <w:color w:val="000000"/>
          <w:rtl/>
        </w:rPr>
        <w:t>הדין</w:t>
      </w:r>
      <w:r w:rsidRPr="00ED0FC5">
        <w:rPr>
          <w:rFonts w:ascii="Tahoma" w:eastAsia="Times New Roman" w:hAnsi="Tahoma" w:cs="David"/>
          <w:color w:val="000000"/>
          <w:rtl/>
        </w:rPr>
        <w:t xml:space="preserve">, </w:t>
      </w:r>
      <w:r w:rsidRPr="00ED0FC5">
        <w:rPr>
          <w:rFonts w:ascii="Tahoma" w:eastAsia="Times New Roman" w:hAnsi="Tahoma" w:cs="David" w:hint="eastAsia"/>
          <w:color w:val="000000"/>
          <w:rtl/>
        </w:rPr>
        <w:t>יהא</w:t>
      </w:r>
      <w:r w:rsidRPr="00ED0FC5">
        <w:rPr>
          <w:rFonts w:ascii="Tahoma" w:eastAsia="Times New Roman" w:hAnsi="Tahoma" w:cs="David"/>
          <w:color w:val="000000"/>
          <w:rtl/>
        </w:rPr>
        <w:t xml:space="preserve"> רשאי להעביר את הסמכויות הניתנות בי</w:t>
      </w:r>
      <w:r w:rsidRPr="00ED0FC5">
        <w:rPr>
          <w:rFonts w:ascii="Tahoma" w:eastAsia="Times New Roman" w:hAnsi="Tahoma" w:cs="David" w:hint="cs"/>
          <w:color w:val="000000"/>
          <w:rtl/>
        </w:rPr>
        <w:t>י</w:t>
      </w:r>
      <w:r w:rsidRPr="00ED0FC5">
        <w:rPr>
          <w:rFonts w:ascii="Tahoma" w:eastAsia="Times New Roman" w:hAnsi="Tahoma" w:cs="David"/>
          <w:color w:val="000000"/>
          <w:rtl/>
        </w:rPr>
        <w:t xml:space="preserve">פוי </w:t>
      </w:r>
      <w:proofErr w:type="spellStart"/>
      <w:r w:rsidRPr="00ED0FC5">
        <w:rPr>
          <w:rFonts w:ascii="Tahoma" w:eastAsia="Times New Roman" w:hAnsi="Tahoma" w:cs="David"/>
          <w:color w:val="000000"/>
          <w:rtl/>
        </w:rPr>
        <w:t>הכח</w:t>
      </w:r>
      <w:proofErr w:type="spellEnd"/>
      <w:r w:rsidRPr="00ED0FC5">
        <w:rPr>
          <w:rFonts w:ascii="Tahoma" w:eastAsia="Times New Roman" w:hAnsi="Tahoma" w:cs="David"/>
          <w:color w:val="000000"/>
          <w:rtl/>
        </w:rPr>
        <w:t xml:space="preserve"> הזה, כולן או מקצתן, לעו"ד אחר ו/או לפטר כל עו"ד שימונה על יד</w:t>
      </w:r>
      <w:r w:rsidRPr="00ED0FC5">
        <w:rPr>
          <w:rFonts w:ascii="Tahoma" w:eastAsia="Times New Roman" w:hAnsi="Tahoma" w:cs="David" w:hint="eastAsia"/>
          <w:color w:val="000000"/>
          <w:rtl/>
        </w:rPr>
        <w:t>ו</w:t>
      </w:r>
      <w:r w:rsidRPr="00ED0FC5">
        <w:rPr>
          <w:rFonts w:ascii="Tahoma" w:eastAsia="Times New Roman" w:hAnsi="Tahoma" w:cs="David"/>
          <w:color w:val="000000"/>
          <w:rtl/>
        </w:rPr>
        <w:t xml:space="preserve"> </w:t>
      </w:r>
      <w:proofErr w:type="spellStart"/>
      <w:r w:rsidRPr="00ED0FC5">
        <w:rPr>
          <w:rFonts w:ascii="Tahoma" w:eastAsia="Times New Roman" w:hAnsi="Tahoma" w:cs="David"/>
          <w:color w:val="000000"/>
          <w:rtl/>
        </w:rPr>
        <w:t>כלעיל</w:t>
      </w:r>
      <w:proofErr w:type="spellEnd"/>
      <w:r w:rsidRPr="00ED0FC5">
        <w:rPr>
          <w:rFonts w:ascii="Tahoma" w:eastAsia="Times New Roman" w:hAnsi="Tahoma" w:cs="David"/>
          <w:color w:val="000000"/>
          <w:rtl/>
        </w:rPr>
        <w:t xml:space="preserve"> ולמנות אחר תחתיו ואנו מסכימים למעשים של כל אחד מבאי כוחנו לפי </w:t>
      </w:r>
      <w:r w:rsidRPr="00ED0FC5">
        <w:rPr>
          <w:rFonts w:ascii="Tahoma" w:eastAsia="Times New Roman" w:hAnsi="Tahoma" w:cs="David" w:hint="cs"/>
          <w:color w:val="000000"/>
          <w:rtl/>
        </w:rPr>
        <w:t>י</w:t>
      </w:r>
      <w:r w:rsidRPr="00ED0FC5">
        <w:rPr>
          <w:rFonts w:ascii="Tahoma" w:eastAsia="Times New Roman" w:hAnsi="Tahoma" w:cs="David"/>
          <w:color w:val="000000"/>
          <w:rtl/>
        </w:rPr>
        <w:t xml:space="preserve">יפוי </w:t>
      </w:r>
      <w:proofErr w:type="spellStart"/>
      <w:r w:rsidRPr="00ED0FC5">
        <w:rPr>
          <w:rFonts w:ascii="Tahoma" w:eastAsia="Times New Roman" w:hAnsi="Tahoma" w:cs="David"/>
          <w:color w:val="000000"/>
          <w:rtl/>
        </w:rPr>
        <w:t>כח</w:t>
      </w:r>
      <w:proofErr w:type="spellEnd"/>
      <w:r w:rsidRPr="00ED0FC5">
        <w:rPr>
          <w:rFonts w:ascii="Tahoma" w:eastAsia="Times New Roman" w:hAnsi="Tahoma" w:cs="David"/>
          <w:color w:val="000000"/>
          <w:rtl/>
        </w:rPr>
        <w:t xml:space="preserve"> זה או כל מי שיתמנה על יד</w:t>
      </w:r>
      <w:r w:rsidRPr="00ED0FC5">
        <w:rPr>
          <w:rFonts w:ascii="Tahoma" w:eastAsia="Times New Roman" w:hAnsi="Tahoma" w:cs="David" w:hint="eastAsia"/>
          <w:color w:val="000000"/>
          <w:rtl/>
        </w:rPr>
        <w:t>ו</w:t>
      </w:r>
      <w:r w:rsidRPr="00ED0FC5">
        <w:rPr>
          <w:rFonts w:ascii="Tahoma" w:eastAsia="Times New Roman" w:hAnsi="Tahoma" w:cs="David"/>
          <w:color w:val="000000"/>
          <w:rtl/>
        </w:rPr>
        <w:t xml:space="preserve"> ושנעשו בתוקף </w:t>
      </w:r>
      <w:r w:rsidRPr="00ED0FC5">
        <w:rPr>
          <w:rFonts w:ascii="Tahoma" w:eastAsia="Times New Roman" w:hAnsi="Tahoma" w:cs="David" w:hint="cs"/>
          <w:color w:val="000000"/>
          <w:rtl/>
        </w:rPr>
        <w:t>י</w:t>
      </w:r>
      <w:r w:rsidRPr="00ED0FC5">
        <w:rPr>
          <w:rFonts w:ascii="Tahoma" w:eastAsia="Times New Roman" w:hAnsi="Tahoma" w:cs="David"/>
          <w:color w:val="000000"/>
          <w:rtl/>
        </w:rPr>
        <w:t xml:space="preserve">יפוי </w:t>
      </w:r>
      <w:proofErr w:type="spellStart"/>
      <w:r w:rsidRPr="00ED0FC5">
        <w:rPr>
          <w:rFonts w:ascii="Tahoma" w:eastAsia="Times New Roman" w:hAnsi="Tahoma" w:cs="David"/>
          <w:color w:val="000000"/>
          <w:rtl/>
        </w:rPr>
        <w:t>כח</w:t>
      </w:r>
      <w:proofErr w:type="spellEnd"/>
      <w:r w:rsidRPr="00ED0FC5">
        <w:rPr>
          <w:rFonts w:ascii="Tahoma" w:eastAsia="Times New Roman" w:hAnsi="Tahoma" w:cs="David"/>
          <w:color w:val="000000"/>
          <w:rtl/>
        </w:rPr>
        <w:t xml:space="preserve"> זה, ומשחררים אותם מכל אחריות אישית כלפינו בקשר למעשים כנ"ל ובכפוף לכל דין, וכל מעשה שיעשה כל אחד מבאי כוחנו יחייב אותנו ואת הבאים במקומנו ואנו נותנים הסכמתנו מראש לכל מעשים כנ"ל ומאשרים מראש כל מעשה שיעשה כל אחד מבאי כוחנו כאילו המעשה נעשה אישית על ידינו.</w:t>
      </w:r>
    </w:p>
    <w:p w14:paraId="26E49AF1" w14:textId="77777777" w:rsidR="00ED0FC5" w:rsidRPr="00ED0FC5" w:rsidRDefault="00ED0FC5" w:rsidP="00ED0FC5">
      <w:pPr>
        <w:numPr>
          <w:ilvl w:val="0"/>
          <w:numId w:val="14"/>
        </w:numPr>
        <w:tabs>
          <w:tab w:val="left" w:pos="920"/>
        </w:tabs>
        <w:autoSpaceDE w:val="0"/>
        <w:autoSpaceDN w:val="0"/>
        <w:adjustRightInd w:val="0"/>
        <w:spacing w:after="120" w:line="240" w:lineRule="auto"/>
        <w:ind w:left="714" w:hanging="357"/>
        <w:jc w:val="both"/>
        <w:rPr>
          <w:rFonts w:ascii="Tahoma" w:eastAsia="Times New Roman" w:hAnsi="Tahoma" w:cs="David"/>
          <w:color w:val="000000"/>
          <w:rtl/>
        </w:rPr>
      </w:pPr>
      <w:r w:rsidRPr="00ED0FC5">
        <w:rPr>
          <w:rFonts w:ascii="Tahoma" w:eastAsia="Times New Roman" w:hAnsi="Tahoma" w:cs="David"/>
          <w:color w:val="000000"/>
          <w:rtl/>
        </w:rPr>
        <w:t>למונחים בייפוי כוח זה שהוגדרו בהסכם תהא המשמעות כפי שהוגדרה בהסכם, אלא אם הוגדרו במפורש אחרת בייפוי כוח זה.</w:t>
      </w:r>
    </w:p>
    <w:p w14:paraId="2B18C87F"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b/>
          <w:bCs/>
          <w:color w:val="000000"/>
          <w:u w:val="single"/>
          <w:rtl/>
        </w:rPr>
      </w:pPr>
    </w:p>
    <w:p w14:paraId="70D08BC5" w14:textId="77777777" w:rsidR="00ED0FC5" w:rsidRPr="00ED0FC5" w:rsidRDefault="00ED0FC5" w:rsidP="00ED0FC5">
      <w:pPr>
        <w:tabs>
          <w:tab w:val="left" w:pos="920"/>
        </w:tabs>
        <w:autoSpaceDE w:val="0"/>
        <w:autoSpaceDN w:val="0"/>
        <w:adjustRightInd w:val="0"/>
        <w:spacing w:after="0" w:line="360" w:lineRule="auto"/>
        <w:jc w:val="center"/>
        <w:rPr>
          <w:rFonts w:ascii="Tahoma" w:eastAsia="Times New Roman" w:hAnsi="Tahoma" w:cs="David"/>
          <w:b/>
          <w:bCs/>
          <w:color w:val="000000"/>
          <w:u w:val="single"/>
          <w:rtl/>
        </w:rPr>
      </w:pPr>
    </w:p>
    <w:p w14:paraId="0B8F0A64" w14:textId="77777777" w:rsidR="00ED0FC5" w:rsidRPr="00ED0FC5" w:rsidRDefault="00ED0FC5" w:rsidP="00ED0FC5">
      <w:pPr>
        <w:tabs>
          <w:tab w:val="left" w:pos="920"/>
        </w:tabs>
        <w:autoSpaceDE w:val="0"/>
        <w:autoSpaceDN w:val="0"/>
        <w:adjustRightInd w:val="0"/>
        <w:spacing w:after="0" w:line="360" w:lineRule="auto"/>
        <w:jc w:val="center"/>
        <w:rPr>
          <w:rFonts w:ascii="David" w:eastAsia="Times New Roman" w:hAnsi="David" w:cs="David"/>
          <w:b/>
          <w:bCs/>
          <w:u w:val="single"/>
          <w:rtl/>
        </w:rPr>
      </w:pPr>
      <w:r w:rsidRPr="00ED0FC5">
        <w:rPr>
          <w:rFonts w:ascii="Tahoma" w:eastAsia="Times New Roman" w:hAnsi="Tahoma" w:cs="David" w:hint="cs"/>
          <w:b/>
          <w:bCs/>
          <w:color w:val="000000"/>
          <w:u w:val="single"/>
          <w:rtl/>
        </w:rPr>
        <w:t>ולראיה באנו על החתום בתאריך המפורט לצד חתימתנו:</w:t>
      </w:r>
    </w:p>
    <w:p w14:paraId="098E61B1" w14:textId="77777777" w:rsidR="00ED0FC5" w:rsidRPr="00ED0FC5" w:rsidRDefault="00ED0FC5" w:rsidP="00ED0FC5">
      <w:pPr>
        <w:tabs>
          <w:tab w:val="left" w:pos="920"/>
        </w:tabs>
        <w:autoSpaceDE w:val="0"/>
        <w:autoSpaceDN w:val="0"/>
        <w:adjustRightInd w:val="0"/>
        <w:spacing w:after="0" w:line="360" w:lineRule="auto"/>
        <w:jc w:val="center"/>
        <w:rPr>
          <w:rFonts w:ascii="David" w:eastAsia="Times New Roman" w:hAnsi="David" w:cs="David"/>
          <w:b/>
          <w:bCs/>
          <w:u w:val="single"/>
          <w:rtl/>
        </w:rPr>
      </w:pPr>
    </w:p>
    <w:p w14:paraId="36468217" w14:textId="77777777" w:rsidR="00ED0FC5" w:rsidRPr="00ED0FC5" w:rsidRDefault="00ED0FC5" w:rsidP="00ED0FC5">
      <w:pPr>
        <w:widowControl w:val="0"/>
        <w:tabs>
          <w:tab w:val="left" w:pos="284"/>
          <w:tab w:val="left" w:pos="567"/>
          <w:tab w:val="left" w:pos="851"/>
          <w:tab w:val="left" w:pos="1134"/>
          <w:tab w:val="left" w:pos="1418"/>
          <w:tab w:val="left" w:pos="1701"/>
        </w:tabs>
        <w:spacing w:after="0"/>
        <w:rPr>
          <w:rFonts w:ascii="David" w:eastAsia="Times New Roman" w:hAnsi="David" w:cs="David"/>
          <w:b/>
          <w:bCs/>
          <w:u w:val="single"/>
          <w:rtl/>
        </w:rPr>
      </w:pPr>
      <w:r w:rsidRPr="00ED0FC5">
        <w:rPr>
          <w:rFonts w:ascii="David" w:eastAsia="Times New Roman" w:hAnsi="David" w:cs="David" w:hint="cs"/>
          <w:b/>
          <w:bCs/>
          <w:u w:val="single"/>
          <w:rtl/>
        </w:rPr>
        <w:t>________________________</w:t>
      </w:r>
    </w:p>
    <w:p w14:paraId="49F98E70" w14:textId="77777777" w:rsidR="00ED0FC5" w:rsidRPr="00ED0FC5" w:rsidRDefault="00ED0FC5" w:rsidP="00ED0FC5">
      <w:pPr>
        <w:widowControl w:val="0"/>
        <w:tabs>
          <w:tab w:val="left" w:pos="284"/>
          <w:tab w:val="left" w:pos="567"/>
          <w:tab w:val="left" w:pos="851"/>
          <w:tab w:val="left" w:pos="1134"/>
          <w:tab w:val="left" w:pos="1418"/>
          <w:tab w:val="left" w:pos="1701"/>
        </w:tabs>
        <w:spacing w:after="0"/>
        <w:rPr>
          <w:rFonts w:ascii="David" w:eastAsia="Times New Roman" w:hAnsi="David" w:cs="David"/>
          <w:b/>
          <w:bCs/>
          <w:u w:val="single"/>
          <w:rtl/>
        </w:rPr>
      </w:pPr>
    </w:p>
    <w:p w14:paraId="05DA2F9D" w14:textId="77777777" w:rsidR="00ED0FC5" w:rsidRPr="00ED0FC5" w:rsidRDefault="00ED0FC5" w:rsidP="00ED0FC5">
      <w:pPr>
        <w:widowControl w:val="0"/>
        <w:tabs>
          <w:tab w:val="left" w:pos="284"/>
          <w:tab w:val="left" w:pos="567"/>
          <w:tab w:val="left" w:pos="851"/>
          <w:tab w:val="left" w:pos="1134"/>
          <w:tab w:val="left" w:pos="1418"/>
          <w:tab w:val="left" w:pos="1701"/>
        </w:tabs>
        <w:spacing w:after="0"/>
        <w:rPr>
          <w:rFonts w:ascii="David" w:eastAsia="Times New Roman" w:hAnsi="David" w:cs="David"/>
          <w:b/>
          <w:bCs/>
          <w:u w:val="single"/>
          <w:rtl/>
        </w:rPr>
      </w:pPr>
    </w:p>
    <w:p w14:paraId="1E61541B" w14:textId="77777777" w:rsidR="00ED0FC5" w:rsidRPr="00ED0FC5" w:rsidRDefault="00ED0FC5" w:rsidP="00ED0FC5">
      <w:pPr>
        <w:widowControl w:val="0"/>
        <w:tabs>
          <w:tab w:val="left" w:pos="284"/>
          <w:tab w:val="left" w:pos="567"/>
          <w:tab w:val="left" w:pos="851"/>
          <w:tab w:val="left" w:pos="1134"/>
          <w:tab w:val="left" w:pos="1418"/>
          <w:tab w:val="left" w:pos="1701"/>
        </w:tabs>
        <w:spacing w:after="0"/>
        <w:rPr>
          <w:rFonts w:ascii="David" w:eastAsia="Times New Roman" w:hAnsi="David" w:cs="David"/>
          <w:b/>
          <w:bCs/>
          <w:u w:val="single"/>
          <w:rtl/>
        </w:rPr>
      </w:pPr>
    </w:p>
    <w:p w14:paraId="16E460E2" w14:textId="77777777" w:rsidR="00ED0FC5" w:rsidRPr="00ED0FC5" w:rsidRDefault="00ED0FC5" w:rsidP="00ED0FC5">
      <w:pPr>
        <w:widowControl w:val="0"/>
        <w:tabs>
          <w:tab w:val="left" w:pos="284"/>
          <w:tab w:val="left" w:pos="567"/>
          <w:tab w:val="left" w:pos="851"/>
          <w:tab w:val="left" w:pos="1134"/>
          <w:tab w:val="left" w:pos="1418"/>
          <w:tab w:val="left" w:pos="1701"/>
        </w:tabs>
        <w:spacing w:after="0"/>
        <w:rPr>
          <w:rFonts w:ascii="David" w:eastAsia="Times New Roman" w:hAnsi="David" w:cs="David"/>
          <w:b/>
          <w:bCs/>
          <w:u w:val="single"/>
          <w:rtl/>
        </w:rPr>
      </w:pPr>
      <w:r w:rsidRPr="00ED0FC5">
        <w:rPr>
          <w:rFonts w:ascii="David" w:eastAsia="Times New Roman" w:hAnsi="David" w:cs="David" w:hint="cs"/>
          <w:b/>
          <w:bCs/>
          <w:u w:val="single"/>
          <w:rtl/>
        </w:rPr>
        <w:t>________________________</w:t>
      </w:r>
    </w:p>
    <w:p w14:paraId="5265861B" w14:textId="77777777" w:rsidR="00ED0FC5" w:rsidRPr="00ED0FC5" w:rsidRDefault="00ED0FC5" w:rsidP="00ED0FC5">
      <w:pPr>
        <w:widowControl w:val="0"/>
        <w:tabs>
          <w:tab w:val="left" w:pos="284"/>
          <w:tab w:val="left" w:pos="567"/>
          <w:tab w:val="left" w:pos="851"/>
          <w:tab w:val="left" w:pos="1134"/>
          <w:tab w:val="left" w:pos="1418"/>
          <w:tab w:val="left" w:pos="1701"/>
        </w:tabs>
        <w:spacing w:after="0"/>
        <w:rPr>
          <w:rFonts w:ascii="David" w:eastAsia="Times New Roman" w:hAnsi="David" w:cs="David"/>
          <w:b/>
          <w:bCs/>
          <w:u w:val="single"/>
          <w:rtl/>
        </w:rPr>
      </w:pPr>
    </w:p>
    <w:p w14:paraId="1BD6A901" w14:textId="77777777" w:rsidR="00ED0FC5" w:rsidRPr="00ED0FC5" w:rsidRDefault="00ED0FC5" w:rsidP="00ED0FC5">
      <w:pPr>
        <w:widowControl w:val="0"/>
        <w:tabs>
          <w:tab w:val="left" w:pos="284"/>
          <w:tab w:val="left" w:pos="567"/>
          <w:tab w:val="left" w:pos="851"/>
          <w:tab w:val="left" w:pos="1134"/>
          <w:tab w:val="left" w:pos="1418"/>
          <w:tab w:val="left" w:pos="1701"/>
        </w:tabs>
        <w:spacing w:after="0"/>
        <w:jc w:val="center"/>
        <w:rPr>
          <w:rFonts w:ascii="David" w:eastAsia="Times New Roman" w:hAnsi="David" w:cs="David"/>
          <w:b/>
          <w:bCs/>
          <w:u w:val="single"/>
          <w:rtl/>
        </w:rPr>
      </w:pPr>
    </w:p>
    <w:p w14:paraId="151E541F" w14:textId="77777777" w:rsidR="00ED0FC5" w:rsidRPr="00ED0FC5" w:rsidRDefault="00ED0FC5" w:rsidP="00ED0FC5">
      <w:pPr>
        <w:widowControl w:val="0"/>
        <w:tabs>
          <w:tab w:val="left" w:pos="284"/>
          <w:tab w:val="left" w:pos="567"/>
          <w:tab w:val="left" w:pos="851"/>
          <w:tab w:val="left" w:pos="1134"/>
          <w:tab w:val="left" w:pos="1418"/>
          <w:tab w:val="left" w:pos="1701"/>
        </w:tabs>
        <w:spacing w:after="0"/>
        <w:jc w:val="center"/>
        <w:rPr>
          <w:rFonts w:ascii="David" w:eastAsia="Times New Roman" w:hAnsi="David" w:cs="David"/>
          <w:b/>
          <w:bCs/>
          <w:u w:val="single"/>
          <w:rtl/>
        </w:rPr>
      </w:pPr>
    </w:p>
    <w:p w14:paraId="478DEB0C" w14:textId="77777777" w:rsidR="00ED0FC5" w:rsidRPr="00ED0FC5" w:rsidRDefault="00ED0FC5" w:rsidP="00ED0FC5">
      <w:pPr>
        <w:widowControl w:val="0"/>
        <w:tabs>
          <w:tab w:val="left" w:pos="284"/>
          <w:tab w:val="left" w:pos="567"/>
          <w:tab w:val="left" w:pos="851"/>
          <w:tab w:val="left" w:pos="1134"/>
          <w:tab w:val="left" w:pos="1418"/>
          <w:tab w:val="left" w:pos="1701"/>
        </w:tabs>
        <w:spacing w:after="0"/>
        <w:jc w:val="center"/>
        <w:rPr>
          <w:rFonts w:ascii="David" w:eastAsia="Times New Roman" w:hAnsi="David" w:cs="David"/>
          <w:b/>
          <w:bCs/>
          <w:u w:val="single"/>
          <w:rtl/>
        </w:rPr>
      </w:pPr>
      <w:r w:rsidRPr="00ED0FC5">
        <w:rPr>
          <w:rFonts w:ascii="David" w:eastAsia="Times New Roman" w:hAnsi="David" w:cs="David"/>
          <w:b/>
          <w:bCs/>
          <w:u w:val="single"/>
          <w:rtl/>
        </w:rPr>
        <w:t>אישור עורך דין</w:t>
      </w:r>
    </w:p>
    <w:p w14:paraId="2A7F17A2" w14:textId="77777777" w:rsidR="00ED0FC5" w:rsidRPr="00ED0FC5" w:rsidRDefault="00ED0FC5" w:rsidP="00ED0FC5">
      <w:pPr>
        <w:widowControl w:val="0"/>
        <w:tabs>
          <w:tab w:val="left" w:pos="284"/>
          <w:tab w:val="left" w:pos="567"/>
          <w:tab w:val="left" w:pos="851"/>
          <w:tab w:val="left" w:pos="1134"/>
          <w:tab w:val="left" w:pos="1418"/>
          <w:tab w:val="left" w:pos="1701"/>
        </w:tabs>
        <w:spacing w:after="0" w:line="240" w:lineRule="auto"/>
        <w:jc w:val="both"/>
        <w:rPr>
          <w:rFonts w:ascii="David" w:eastAsia="Times New Roman" w:hAnsi="David" w:cs="David"/>
          <w:rtl/>
        </w:rPr>
      </w:pPr>
      <w:r w:rsidRPr="00ED0FC5">
        <w:rPr>
          <w:rFonts w:ascii="David" w:eastAsia="Times New Roman" w:hAnsi="David" w:cs="David"/>
          <w:rtl/>
        </w:rPr>
        <w:t>אני הח"מ, עו"ד ____________________, מעיד כי כל בעל זכויות שחתימתו אומתה על ידי כמפורט לעיל, התייצב לפניי בתאריכים הנקובים לעיל ולאחר שזיהיתי אותו והסברתי לו את מהות העסקה שהוא עומד לבצע ואת התוצאות המשפטיות הנובעות ממנה ולאחר ששוכנעתי שהדבר הובן לו כראוי, חתם לפניי מרצונו.</w:t>
      </w:r>
    </w:p>
    <w:p w14:paraId="68BA6762" w14:textId="77777777" w:rsidR="00ED0FC5" w:rsidRPr="00ED0FC5" w:rsidRDefault="00ED0FC5" w:rsidP="00ED0FC5">
      <w:pPr>
        <w:widowControl w:val="0"/>
        <w:tabs>
          <w:tab w:val="left" w:pos="284"/>
          <w:tab w:val="left" w:pos="567"/>
          <w:tab w:val="left" w:pos="851"/>
          <w:tab w:val="left" w:pos="1134"/>
          <w:tab w:val="left" w:pos="1418"/>
          <w:tab w:val="left" w:pos="1701"/>
        </w:tabs>
        <w:spacing w:after="0" w:line="240" w:lineRule="auto"/>
        <w:jc w:val="both"/>
        <w:rPr>
          <w:rFonts w:ascii="David" w:eastAsia="Times New Roman" w:hAnsi="David" w:cs="David"/>
          <w:rtl/>
        </w:rPr>
      </w:pPr>
    </w:p>
    <w:p w14:paraId="521D0A05" w14:textId="77777777" w:rsidR="00ED0FC5" w:rsidRPr="00ED0FC5" w:rsidRDefault="00ED0FC5" w:rsidP="00ED0FC5">
      <w:pPr>
        <w:spacing w:after="0" w:line="240" w:lineRule="auto"/>
        <w:ind w:left="2160"/>
        <w:rPr>
          <w:rFonts w:ascii="Times New Roman" w:eastAsia="Times New Roman" w:hAnsi="Times New Roman" w:cs="David"/>
          <w:rtl/>
        </w:rPr>
      </w:pPr>
      <w:r>
        <w:rPr>
          <w:rFonts w:ascii="Times New Roman" w:eastAsia="Times New Roman" w:hAnsi="Times New Roman" w:cs="David" w:hint="cs"/>
          <w:rtl/>
        </w:rPr>
        <w:t>__________</w:t>
      </w:r>
      <w:r>
        <w:rPr>
          <w:rFonts w:ascii="Times New Roman" w:eastAsia="Times New Roman" w:hAnsi="Times New Roman" w:cs="David" w:hint="cs"/>
          <w:rtl/>
        </w:rPr>
        <w:tab/>
      </w:r>
      <w:r>
        <w:rPr>
          <w:rFonts w:ascii="Times New Roman" w:eastAsia="Times New Roman" w:hAnsi="Times New Roman" w:cs="David" w:hint="cs"/>
          <w:rtl/>
        </w:rPr>
        <w:tab/>
      </w:r>
      <w:r>
        <w:rPr>
          <w:rFonts w:ascii="Times New Roman" w:eastAsia="Times New Roman" w:hAnsi="Times New Roman" w:cs="David" w:hint="cs"/>
          <w:rtl/>
        </w:rPr>
        <w:tab/>
      </w:r>
      <w:r>
        <w:rPr>
          <w:rFonts w:ascii="Times New Roman" w:eastAsia="Times New Roman" w:hAnsi="Times New Roman" w:cs="David" w:hint="cs"/>
          <w:rtl/>
        </w:rPr>
        <w:tab/>
      </w:r>
      <w:r w:rsidRPr="00ED0FC5">
        <w:rPr>
          <w:rFonts w:ascii="Times New Roman" w:eastAsia="Times New Roman" w:hAnsi="Times New Roman" w:cs="David" w:hint="cs"/>
          <w:rtl/>
        </w:rPr>
        <w:t>__________________</w:t>
      </w:r>
    </w:p>
    <w:p w14:paraId="3F163F7A" w14:textId="77777777" w:rsidR="00ED0FC5" w:rsidRPr="00ED0FC5" w:rsidRDefault="00ED0FC5" w:rsidP="00ED0FC5">
      <w:pPr>
        <w:spacing w:after="0" w:line="240" w:lineRule="auto"/>
        <w:ind w:left="2160"/>
        <w:rPr>
          <w:rFonts w:ascii="Times New Roman" w:eastAsia="Times New Roman" w:hAnsi="Times New Roman" w:cs="David"/>
        </w:rPr>
      </w:pPr>
      <w:r w:rsidRPr="00ED0FC5">
        <w:rPr>
          <w:rFonts w:ascii="Times New Roman" w:eastAsia="Times New Roman" w:hAnsi="Times New Roman" w:cs="David" w:hint="cs"/>
          <w:rtl/>
        </w:rPr>
        <w:t xml:space="preserve">      תאריך</w:t>
      </w:r>
      <w:r w:rsidRPr="00ED0FC5">
        <w:rPr>
          <w:rFonts w:ascii="Times New Roman" w:eastAsia="Times New Roman" w:hAnsi="Times New Roman" w:cs="David" w:hint="cs"/>
          <w:rtl/>
        </w:rPr>
        <w:tab/>
      </w:r>
      <w:r w:rsidRPr="00ED0FC5">
        <w:rPr>
          <w:rFonts w:ascii="Times New Roman" w:eastAsia="Times New Roman" w:hAnsi="Times New Roman" w:cs="David" w:hint="cs"/>
          <w:rtl/>
        </w:rPr>
        <w:tab/>
      </w:r>
      <w:r w:rsidRPr="00ED0FC5">
        <w:rPr>
          <w:rFonts w:ascii="Times New Roman" w:eastAsia="Times New Roman" w:hAnsi="Times New Roman" w:cs="David" w:hint="cs"/>
          <w:rtl/>
        </w:rPr>
        <w:tab/>
      </w:r>
      <w:r w:rsidRPr="00ED0FC5">
        <w:rPr>
          <w:rFonts w:ascii="Times New Roman" w:eastAsia="Times New Roman" w:hAnsi="Times New Roman" w:cs="David" w:hint="cs"/>
          <w:rtl/>
        </w:rPr>
        <w:tab/>
      </w:r>
      <w:r w:rsidRPr="00ED0FC5">
        <w:rPr>
          <w:rFonts w:ascii="Times New Roman" w:eastAsia="Times New Roman" w:hAnsi="Times New Roman" w:cs="David" w:hint="cs"/>
          <w:rtl/>
        </w:rPr>
        <w:tab/>
      </w:r>
      <w:r w:rsidRPr="00ED0FC5">
        <w:rPr>
          <w:rFonts w:ascii="Times New Roman" w:eastAsia="Times New Roman" w:hAnsi="Times New Roman" w:cs="David" w:hint="cs"/>
          <w:rtl/>
        </w:rPr>
        <w:tab/>
        <w:t>חתימה</w:t>
      </w:r>
    </w:p>
    <w:p w14:paraId="538E071B" w14:textId="77777777" w:rsidR="00ED0FC5" w:rsidRDefault="00ED0FC5" w:rsidP="00ED0FC5">
      <w:pPr>
        <w:spacing w:after="0" w:line="240" w:lineRule="auto"/>
        <w:ind w:left="2160"/>
        <w:rPr>
          <w:rFonts w:ascii="Times New Roman" w:eastAsia="Times New Roman" w:hAnsi="Times New Roman" w:cs="David"/>
          <w:rtl/>
        </w:rPr>
      </w:pPr>
    </w:p>
    <w:p w14:paraId="0AB38435" w14:textId="77777777" w:rsidR="00ED0FC5" w:rsidRDefault="00ED0FC5" w:rsidP="00ED0FC5">
      <w:pPr>
        <w:spacing w:after="0" w:line="240" w:lineRule="auto"/>
        <w:ind w:left="2160"/>
        <w:rPr>
          <w:rFonts w:ascii="Times New Roman" w:eastAsia="Times New Roman" w:hAnsi="Times New Roman" w:cs="David"/>
          <w:rtl/>
        </w:rPr>
      </w:pPr>
    </w:p>
    <w:p w14:paraId="23E3A039" w14:textId="77777777" w:rsidR="002D3402" w:rsidRDefault="002D3402" w:rsidP="00ED0FC5">
      <w:pPr>
        <w:spacing w:after="0" w:line="240" w:lineRule="auto"/>
        <w:ind w:left="2160"/>
        <w:rPr>
          <w:rFonts w:ascii="Times New Roman" w:eastAsia="Times New Roman" w:hAnsi="Times New Roman" w:cs="David"/>
          <w:rtl/>
        </w:rPr>
      </w:pPr>
    </w:p>
    <w:p w14:paraId="6E8682AC" w14:textId="77777777" w:rsidR="002D3402" w:rsidRDefault="002D3402" w:rsidP="00ED0FC5">
      <w:pPr>
        <w:spacing w:after="0" w:line="240" w:lineRule="auto"/>
        <w:ind w:left="2160"/>
        <w:rPr>
          <w:rFonts w:ascii="Times New Roman" w:eastAsia="Times New Roman" w:hAnsi="Times New Roman" w:cs="David"/>
          <w:rtl/>
        </w:rPr>
      </w:pPr>
    </w:p>
    <w:p w14:paraId="394FE3C4" w14:textId="77777777" w:rsidR="00ED0FC5" w:rsidRDefault="00ED0FC5" w:rsidP="00ED0FC5">
      <w:pPr>
        <w:spacing w:after="0" w:line="240" w:lineRule="auto"/>
        <w:ind w:left="2160"/>
        <w:rPr>
          <w:rFonts w:ascii="Times New Roman" w:eastAsia="Times New Roman" w:hAnsi="Times New Roman" w:cs="David"/>
          <w:rtl/>
        </w:rPr>
      </w:pPr>
    </w:p>
    <w:p w14:paraId="48E1A39B" w14:textId="77777777" w:rsidR="00ED0FC5" w:rsidRDefault="00ED0FC5" w:rsidP="00ED0FC5">
      <w:pPr>
        <w:spacing w:after="0" w:line="240" w:lineRule="auto"/>
        <w:ind w:left="2160"/>
        <w:rPr>
          <w:rFonts w:ascii="Times New Roman" w:eastAsia="Times New Roman" w:hAnsi="Times New Roman" w:cs="David"/>
          <w:rtl/>
        </w:rPr>
      </w:pPr>
    </w:p>
    <w:p w14:paraId="134E3D24" w14:textId="77777777" w:rsidR="00ED0FC5" w:rsidRDefault="00665CDA" w:rsidP="004420B6">
      <w:pPr>
        <w:spacing w:after="0" w:line="240" w:lineRule="auto"/>
        <w:ind w:left="2160"/>
        <w:rPr>
          <w:rFonts w:ascii="Times New Roman" w:eastAsia="Times New Roman" w:hAnsi="Times New Roman" w:cs="David"/>
          <w:b/>
          <w:bCs/>
          <w:rtl/>
        </w:rPr>
      </w:pPr>
      <w:r w:rsidRPr="00665CDA">
        <w:rPr>
          <w:rFonts w:ascii="Times New Roman" w:eastAsia="Times New Roman" w:hAnsi="Times New Roman" w:cs="David" w:hint="cs"/>
          <w:b/>
          <w:bCs/>
          <w:u w:val="single"/>
          <w:rtl/>
        </w:rPr>
        <w:t xml:space="preserve">נספח </w:t>
      </w:r>
      <w:r w:rsidR="004420B6">
        <w:rPr>
          <w:rFonts w:ascii="Times New Roman" w:eastAsia="Times New Roman" w:hAnsi="Times New Roman" w:cs="David" w:hint="cs"/>
          <w:b/>
          <w:bCs/>
          <w:u w:val="single"/>
          <w:rtl/>
        </w:rPr>
        <w:t>23</w:t>
      </w:r>
      <w:r w:rsidRPr="00665CDA">
        <w:rPr>
          <w:rFonts w:ascii="Times New Roman" w:eastAsia="Times New Roman" w:hAnsi="Times New Roman" w:cs="David" w:hint="cs"/>
          <w:b/>
          <w:bCs/>
          <w:rtl/>
        </w:rPr>
        <w:t xml:space="preserve"> </w:t>
      </w:r>
      <w:r w:rsidRPr="00665CDA">
        <w:rPr>
          <w:rFonts w:ascii="Times New Roman" w:eastAsia="Times New Roman" w:hAnsi="Times New Roman" w:cs="David"/>
          <w:b/>
          <w:bCs/>
          <w:rtl/>
        </w:rPr>
        <w:t>–</w:t>
      </w:r>
      <w:r w:rsidRPr="00665CDA">
        <w:rPr>
          <w:rFonts w:ascii="Times New Roman" w:eastAsia="Times New Roman" w:hAnsi="Times New Roman" w:cs="David" w:hint="cs"/>
          <w:b/>
          <w:bCs/>
          <w:rtl/>
        </w:rPr>
        <w:t xml:space="preserve"> </w:t>
      </w:r>
      <w:proofErr w:type="spellStart"/>
      <w:r w:rsidRPr="00665CDA">
        <w:rPr>
          <w:rFonts w:ascii="Times New Roman" w:eastAsia="Times New Roman" w:hAnsi="Times New Roman" w:cs="David" w:hint="cs"/>
          <w:b/>
          <w:bCs/>
          <w:rtl/>
        </w:rPr>
        <w:t>יפוי</w:t>
      </w:r>
      <w:proofErr w:type="spellEnd"/>
      <w:r w:rsidRPr="00665CDA">
        <w:rPr>
          <w:rFonts w:ascii="Times New Roman" w:eastAsia="Times New Roman" w:hAnsi="Times New Roman" w:cs="David" w:hint="cs"/>
          <w:b/>
          <w:bCs/>
          <w:rtl/>
        </w:rPr>
        <w:t xml:space="preserve"> כוח לרישום / ביטול הבית המשותף</w:t>
      </w:r>
    </w:p>
    <w:p w14:paraId="3B8C3AA9" w14:textId="77777777" w:rsidR="002D3402" w:rsidRDefault="002D3402" w:rsidP="004420B6">
      <w:pPr>
        <w:spacing w:after="0" w:line="240" w:lineRule="auto"/>
        <w:ind w:left="2160"/>
        <w:rPr>
          <w:rFonts w:ascii="Times New Roman" w:eastAsia="Times New Roman" w:hAnsi="Times New Roman" w:cs="David"/>
          <w:b/>
          <w:bCs/>
          <w:rtl/>
        </w:rPr>
      </w:pPr>
    </w:p>
    <w:p w14:paraId="0DB34229" w14:textId="77777777" w:rsidR="00665CDA" w:rsidRPr="00665CDA" w:rsidRDefault="00665CDA" w:rsidP="00665CDA">
      <w:pPr>
        <w:tabs>
          <w:tab w:val="left" w:pos="920"/>
        </w:tabs>
        <w:autoSpaceDE w:val="0"/>
        <w:autoSpaceDN w:val="0"/>
        <w:adjustRightInd w:val="0"/>
        <w:spacing w:after="60" w:line="240" w:lineRule="auto"/>
        <w:jc w:val="center"/>
        <w:rPr>
          <w:rFonts w:ascii="Tahoma" w:eastAsia="Times New Roman" w:hAnsi="Tahoma" w:cs="David"/>
          <w:b/>
          <w:bCs/>
          <w:color w:val="000000"/>
          <w:sz w:val="28"/>
          <w:szCs w:val="28"/>
          <w:u w:val="single"/>
          <w:rtl/>
          <w:lang w:eastAsia="he-IL"/>
        </w:rPr>
      </w:pPr>
      <w:r w:rsidRPr="00665CDA">
        <w:rPr>
          <w:rFonts w:ascii="Tahoma" w:eastAsia="Times New Roman" w:hAnsi="Tahoma" w:cs="David"/>
          <w:b/>
          <w:bCs/>
          <w:color w:val="000000"/>
          <w:sz w:val="28"/>
          <w:szCs w:val="28"/>
          <w:u w:val="single"/>
          <w:rtl/>
          <w:lang w:eastAsia="he-IL"/>
        </w:rPr>
        <w:t>י</w:t>
      </w:r>
      <w:r w:rsidRPr="00665CDA">
        <w:rPr>
          <w:rFonts w:ascii="Tahoma" w:eastAsia="Times New Roman" w:hAnsi="Tahoma" w:cs="David" w:hint="cs"/>
          <w:b/>
          <w:bCs/>
          <w:color w:val="000000"/>
          <w:sz w:val="28"/>
          <w:szCs w:val="28"/>
          <w:u w:val="single"/>
          <w:rtl/>
          <w:lang w:eastAsia="he-IL"/>
        </w:rPr>
        <w:t>י</w:t>
      </w:r>
      <w:r w:rsidRPr="00665CDA">
        <w:rPr>
          <w:rFonts w:ascii="Tahoma" w:eastAsia="Times New Roman" w:hAnsi="Tahoma" w:cs="David"/>
          <w:b/>
          <w:bCs/>
          <w:color w:val="000000"/>
          <w:sz w:val="28"/>
          <w:szCs w:val="28"/>
          <w:u w:val="single"/>
          <w:rtl/>
          <w:lang w:eastAsia="he-IL"/>
        </w:rPr>
        <w:t>פוי כ</w:t>
      </w:r>
      <w:r w:rsidRPr="00665CDA">
        <w:rPr>
          <w:rFonts w:ascii="Tahoma" w:eastAsia="Times New Roman" w:hAnsi="Tahoma" w:cs="David" w:hint="cs"/>
          <w:b/>
          <w:bCs/>
          <w:color w:val="000000"/>
          <w:sz w:val="28"/>
          <w:szCs w:val="28"/>
          <w:u w:val="single"/>
          <w:rtl/>
          <w:lang w:eastAsia="he-IL"/>
        </w:rPr>
        <w:t>ו</w:t>
      </w:r>
      <w:r w:rsidRPr="00665CDA">
        <w:rPr>
          <w:rFonts w:ascii="Tahoma" w:eastAsia="Times New Roman" w:hAnsi="Tahoma" w:cs="David"/>
          <w:b/>
          <w:bCs/>
          <w:color w:val="000000"/>
          <w:sz w:val="28"/>
          <w:szCs w:val="28"/>
          <w:u w:val="single"/>
          <w:rtl/>
          <w:lang w:eastAsia="he-IL"/>
        </w:rPr>
        <w:t>ח בלתי חוזר</w:t>
      </w:r>
    </w:p>
    <w:p w14:paraId="30FDCD6D" w14:textId="77777777" w:rsidR="00665CDA" w:rsidRPr="00665CDA" w:rsidRDefault="00665CDA" w:rsidP="00665CDA">
      <w:pPr>
        <w:tabs>
          <w:tab w:val="left" w:pos="920"/>
        </w:tabs>
        <w:autoSpaceDE w:val="0"/>
        <w:autoSpaceDN w:val="0"/>
        <w:adjustRightInd w:val="0"/>
        <w:spacing w:after="60" w:line="240" w:lineRule="auto"/>
        <w:jc w:val="center"/>
        <w:rPr>
          <w:rFonts w:ascii="Tahoma" w:eastAsia="Times New Roman" w:hAnsi="Tahoma" w:cs="David"/>
          <w:b/>
          <w:bCs/>
          <w:color w:val="000000"/>
          <w:sz w:val="28"/>
          <w:szCs w:val="28"/>
          <w:u w:val="single"/>
          <w:rtl/>
          <w:lang w:eastAsia="he-IL"/>
        </w:rPr>
      </w:pPr>
    </w:p>
    <w:p w14:paraId="13BEA0B9" w14:textId="625EA4E8" w:rsidR="00665CDA" w:rsidRPr="00665CDA" w:rsidRDefault="00825E75" w:rsidP="00FD696F">
      <w:pPr>
        <w:numPr>
          <w:ilvl w:val="0"/>
          <w:numId w:val="15"/>
        </w:numPr>
        <w:tabs>
          <w:tab w:val="left" w:pos="920"/>
        </w:tabs>
        <w:autoSpaceDE w:val="0"/>
        <w:autoSpaceDN w:val="0"/>
        <w:adjustRightInd w:val="0"/>
        <w:spacing w:before="240" w:after="60" w:line="360" w:lineRule="auto"/>
        <w:contextualSpacing/>
        <w:jc w:val="both"/>
        <w:rPr>
          <w:rFonts w:ascii="Tahoma" w:eastAsia="Times New Roman" w:hAnsi="Tahoma" w:cs="David"/>
          <w:color w:val="000000"/>
          <w:szCs w:val="24"/>
          <w:u w:val="single"/>
          <w:lang w:eastAsia="he-IL"/>
        </w:rPr>
      </w:pPr>
      <w:r w:rsidRPr="00825E75">
        <w:rPr>
          <w:rFonts w:ascii="Tahoma" w:eastAsia="Times New Roman" w:hAnsi="Tahoma" w:cs="David"/>
          <w:color w:val="000000"/>
          <w:szCs w:val="24"/>
          <w:rtl/>
          <w:lang w:eastAsia="he-IL"/>
        </w:rPr>
        <w:lastRenderedPageBreak/>
        <w:t>אנו הח"מ,</w:t>
      </w:r>
      <w:r w:rsidRPr="00825E75">
        <w:rPr>
          <w:rFonts w:ascii="Tahoma" w:eastAsia="Times New Roman" w:hAnsi="Tahoma" w:cs="David" w:hint="cs"/>
          <w:color w:val="000000"/>
          <w:szCs w:val="24"/>
          <w:rtl/>
          <w:lang w:eastAsia="he-IL"/>
        </w:rPr>
        <w:t xml:space="preserve"> _________ ת.ז. __________, בעלי הזכויות במקרקעין ברחוב </w:t>
      </w:r>
      <w:r w:rsidR="00F60D27">
        <w:rPr>
          <w:rFonts w:ascii="Tahoma" w:eastAsia="Times New Roman" w:hAnsi="Tahoma" w:cs="David"/>
          <w:color w:val="000000"/>
          <w:szCs w:val="24"/>
          <w:lang w:eastAsia="he-IL"/>
        </w:rPr>
        <w:t>________________</w:t>
      </w:r>
      <w:r w:rsidRPr="00825E75">
        <w:rPr>
          <w:rFonts w:ascii="Tahoma" w:eastAsia="Times New Roman" w:hAnsi="Tahoma" w:cs="David" w:hint="cs"/>
          <w:color w:val="000000"/>
          <w:szCs w:val="24"/>
          <w:rtl/>
          <w:lang w:eastAsia="he-IL"/>
        </w:rPr>
        <w:t xml:space="preserve"> (להלן: "</w:t>
      </w:r>
      <w:r w:rsidRPr="00825E75">
        <w:rPr>
          <w:rFonts w:ascii="Tahoma" w:eastAsia="Times New Roman" w:hAnsi="Tahoma" w:cs="David" w:hint="cs"/>
          <w:b/>
          <w:bCs/>
          <w:color w:val="000000"/>
          <w:szCs w:val="24"/>
          <w:rtl/>
          <w:lang w:eastAsia="he-IL"/>
        </w:rPr>
        <w:t>המקרקעין</w:t>
      </w:r>
      <w:r w:rsidRPr="00825E75">
        <w:rPr>
          <w:rFonts w:ascii="Tahoma" w:eastAsia="Times New Roman" w:hAnsi="Tahoma" w:cs="David" w:hint="cs"/>
          <w:color w:val="000000"/>
          <w:szCs w:val="24"/>
          <w:rtl/>
          <w:lang w:eastAsia="he-IL"/>
        </w:rPr>
        <w:t xml:space="preserve">") כולנו </w:t>
      </w:r>
      <w:r w:rsidRPr="00825E75">
        <w:rPr>
          <w:rFonts w:ascii="Tahoma" w:eastAsia="Times New Roman" w:hAnsi="Tahoma" w:cs="David"/>
          <w:color w:val="000000"/>
          <w:szCs w:val="24"/>
          <w:rtl/>
          <w:lang w:eastAsia="he-IL"/>
        </w:rPr>
        <w:t>ביחד וכל אחד מאתנו לחוד</w:t>
      </w:r>
      <w:r w:rsidRPr="00825E75">
        <w:rPr>
          <w:rFonts w:ascii="Tahoma" w:eastAsia="Times New Roman" w:hAnsi="Tahoma" w:cs="David" w:hint="cs"/>
          <w:color w:val="000000"/>
          <w:szCs w:val="24"/>
          <w:rtl/>
          <w:lang w:eastAsia="he-IL"/>
        </w:rPr>
        <w:t>,</w:t>
      </w:r>
      <w:r w:rsidRPr="00825E75">
        <w:rPr>
          <w:rFonts w:ascii="Tahoma" w:eastAsia="Times New Roman" w:hAnsi="Tahoma" w:cs="David"/>
          <w:color w:val="000000"/>
          <w:szCs w:val="24"/>
          <w:rtl/>
          <w:lang w:eastAsia="he-IL"/>
        </w:rPr>
        <w:t xml:space="preserve"> ממנים בזה את </w:t>
      </w:r>
      <w:r w:rsidRPr="00825E75">
        <w:rPr>
          <w:rFonts w:ascii="Tahoma" w:eastAsia="Times New Roman" w:hAnsi="Tahoma" w:cs="David" w:hint="cs"/>
          <w:color w:val="000000"/>
          <w:szCs w:val="24"/>
          <w:rtl/>
          <w:lang w:eastAsia="he-IL"/>
        </w:rPr>
        <w:t xml:space="preserve">להסמיך את עוה"ד </w:t>
      </w:r>
      <w:r w:rsidR="00F60D27">
        <w:rPr>
          <w:rFonts w:ascii="Tahoma" w:eastAsia="Times New Roman" w:hAnsi="Tahoma" w:cs="David"/>
          <w:color w:val="000000"/>
          <w:szCs w:val="24"/>
          <w:lang w:eastAsia="he-IL"/>
        </w:rPr>
        <w:t>_________________</w:t>
      </w:r>
      <w:r w:rsidRPr="00825E75">
        <w:rPr>
          <w:rFonts w:ascii="Tahoma" w:eastAsia="Times New Roman" w:hAnsi="Tahoma" w:cs="David" w:hint="cs"/>
          <w:color w:val="000000"/>
          <w:szCs w:val="24"/>
          <w:rtl/>
          <w:lang w:eastAsia="he-IL"/>
        </w:rPr>
        <w:t xml:space="preserve">כולם ביחד וכל אחד מהם לחוד, ו/או מי מטעמם, </w:t>
      </w:r>
      <w:r w:rsidR="00665CDA" w:rsidRPr="00665CDA">
        <w:rPr>
          <w:rFonts w:ascii="Tahoma" w:eastAsia="Times New Roman" w:hAnsi="Tahoma" w:cs="David" w:hint="cs"/>
          <w:color w:val="000000"/>
          <w:szCs w:val="24"/>
          <w:rtl/>
          <w:lang w:eastAsia="he-IL"/>
        </w:rPr>
        <w:t xml:space="preserve">(להלן: </w:t>
      </w:r>
      <w:r w:rsidR="00665CDA" w:rsidRPr="00665CDA">
        <w:rPr>
          <w:rFonts w:ascii="Tahoma" w:eastAsia="Times New Roman" w:hAnsi="Tahoma" w:cs="David" w:hint="cs"/>
          <w:b/>
          <w:bCs/>
          <w:color w:val="000000"/>
          <w:szCs w:val="24"/>
          <w:rtl/>
          <w:lang w:eastAsia="he-IL"/>
        </w:rPr>
        <w:t>"מיופה הכוח"</w:t>
      </w:r>
      <w:r w:rsidR="00665CDA" w:rsidRPr="00665CDA">
        <w:rPr>
          <w:rFonts w:ascii="Tahoma" w:eastAsia="Times New Roman" w:hAnsi="Tahoma" w:cs="David" w:hint="cs"/>
          <w:color w:val="000000"/>
          <w:szCs w:val="24"/>
          <w:rtl/>
          <w:lang w:eastAsia="he-IL"/>
        </w:rPr>
        <w:t xml:space="preserve">), כולם ביחד וכל אחד מהם לחוד, לעשות בשמנו ובמקומנו את הפעולות הבאות, כולן או חלקן, בקשר להסכם לביצוע פרויקט מסוג תמ"א 38 (הריסה ובניה) שנחתם בינינו לבין </w:t>
      </w:r>
      <w:r w:rsidR="00665CDA" w:rsidRPr="00665CDA">
        <w:rPr>
          <w:rFonts w:ascii="Times New Roman" w:eastAsia="Times New Roman" w:hAnsi="Times New Roman" w:cs="David" w:hint="cs"/>
          <w:b/>
          <w:bCs/>
          <w:szCs w:val="24"/>
          <w:rtl/>
          <w:lang w:eastAsia="he-IL"/>
        </w:rPr>
        <w:t xml:space="preserve">חברת ____________ ח.פ  _________ </w:t>
      </w:r>
      <w:r w:rsidR="00665CDA" w:rsidRPr="00665CDA">
        <w:rPr>
          <w:rFonts w:ascii="Tahoma" w:eastAsia="Times New Roman" w:hAnsi="Tahoma" w:cs="David" w:hint="cs"/>
          <w:color w:val="000000"/>
          <w:szCs w:val="24"/>
          <w:rtl/>
          <w:lang w:eastAsia="he-IL"/>
        </w:rPr>
        <w:t xml:space="preserve">במקרקעין:  </w:t>
      </w:r>
      <w:r w:rsidR="00665CDA" w:rsidRPr="00665CDA">
        <w:rPr>
          <w:rFonts w:ascii="Tahoma" w:eastAsia="Times New Roman" w:hAnsi="Tahoma" w:cs="David" w:hint="cs"/>
          <w:color w:val="000000"/>
          <w:szCs w:val="24"/>
          <w:u w:val="single"/>
          <w:rtl/>
          <w:lang w:eastAsia="he-IL"/>
        </w:rPr>
        <w:t xml:space="preserve"> </w:t>
      </w:r>
    </w:p>
    <w:p w14:paraId="13288FAF" w14:textId="77777777" w:rsidR="00665CDA" w:rsidRPr="00665CDA" w:rsidRDefault="00665CDA" w:rsidP="00665CDA">
      <w:pPr>
        <w:tabs>
          <w:tab w:val="left" w:pos="920"/>
        </w:tabs>
        <w:autoSpaceDE w:val="0"/>
        <w:autoSpaceDN w:val="0"/>
        <w:adjustRightInd w:val="0"/>
        <w:spacing w:before="240" w:after="60"/>
        <w:ind w:left="360"/>
        <w:contextualSpacing/>
        <w:jc w:val="both"/>
        <w:rPr>
          <w:rFonts w:ascii="Tahoma" w:eastAsia="Times New Roman" w:hAnsi="Tahoma" w:cs="David"/>
          <w:color w:val="000000"/>
          <w:szCs w:val="24"/>
          <w:u w:val="single"/>
          <w:lang w:eastAsia="he-IL"/>
        </w:rPr>
      </w:pPr>
    </w:p>
    <w:p w14:paraId="161CE213" w14:textId="77777777" w:rsidR="00665CDA" w:rsidRPr="00665CDA" w:rsidRDefault="00665CDA" w:rsidP="00665CDA">
      <w:pPr>
        <w:numPr>
          <w:ilvl w:val="0"/>
          <w:numId w:val="15"/>
        </w:numPr>
        <w:tabs>
          <w:tab w:val="left" w:pos="920"/>
        </w:tabs>
        <w:autoSpaceDE w:val="0"/>
        <w:autoSpaceDN w:val="0"/>
        <w:adjustRightInd w:val="0"/>
        <w:spacing w:after="60" w:line="360" w:lineRule="auto"/>
        <w:contextualSpacing/>
        <w:jc w:val="both"/>
        <w:rPr>
          <w:rFonts w:ascii="Times New Roman" w:eastAsia="Times New Roman" w:hAnsi="Times New Roman" w:cs="David"/>
          <w:lang w:eastAsia="he-IL"/>
        </w:rPr>
      </w:pPr>
      <w:r w:rsidRPr="00665CDA">
        <w:rPr>
          <w:rFonts w:ascii="Times New Roman" w:eastAsia="Times New Roman" w:hAnsi="Times New Roman" w:cs="David"/>
          <w:rtl/>
          <w:lang w:eastAsia="he-IL"/>
        </w:rPr>
        <w:t>לחתום על כל בקשה או בקשות, ככל</w:t>
      </w:r>
      <w:r w:rsidRPr="00665CDA">
        <w:rPr>
          <w:rFonts w:ascii="Times New Roman" w:eastAsia="Times New Roman" w:hAnsi="Times New Roman" w:cs="David" w:hint="cs"/>
          <w:rtl/>
          <w:lang w:eastAsia="he-IL"/>
        </w:rPr>
        <w:t xml:space="preserve"> </w:t>
      </w:r>
      <w:r w:rsidRPr="00665CDA">
        <w:rPr>
          <w:rFonts w:ascii="Times New Roman" w:eastAsia="Times New Roman" w:hAnsi="Times New Roman" w:cs="David"/>
          <w:rtl/>
          <w:lang w:eastAsia="he-IL"/>
        </w:rPr>
        <w:t>שיתבקש ו/או י</w:t>
      </w:r>
      <w:r w:rsidRPr="00665CDA">
        <w:rPr>
          <w:rFonts w:ascii="Times New Roman" w:eastAsia="Times New Roman" w:hAnsi="Times New Roman" w:cs="David" w:hint="cs"/>
          <w:rtl/>
          <w:lang w:eastAsia="he-IL"/>
        </w:rPr>
        <w:t>י</w:t>
      </w:r>
      <w:r w:rsidRPr="00665CDA">
        <w:rPr>
          <w:rFonts w:ascii="Times New Roman" w:eastAsia="Times New Roman" w:hAnsi="Times New Roman" w:cs="David"/>
          <w:rtl/>
          <w:lang w:eastAsia="he-IL"/>
        </w:rPr>
        <w:t>דרש על פי החוק</w:t>
      </w:r>
      <w:r w:rsidRPr="00665CDA">
        <w:rPr>
          <w:rFonts w:ascii="Times New Roman" w:eastAsia="Times New Roman" w:hAnsi="Times New Roman" w:cs="David" w:hint="cs"/>
          <w:rtl/>
          <w:lang w:eastAsia="he-IL"/>
        </w:rPr>
        <w:t xml:space="preserve"> והתקנות</w:t>
      </w:r>
      <w:r w:rsidRPr="00665CDA">
        <w:rPr>
          <w:rFonts w:ascii="Times New Roman" w:eastAsia="Times New Roman" w:hAnsi="Times New Roman" w:cs="David"/>
          <w:rtl/>
          <w:lang w:eastAsia="he-IL"/>
        </w:rPr>
        <w:t xml:space="preserve">, על פי דרישות רשם המקרקעין, על פי דרישות המפקח על בתים משותפים </w:t>
      </w:r>
      <w:proofErr w:type="spellStart"/>
      <w:r w:rsidRPr="00665CDA">
        <w:rPr>
          <w:rFonts w:ascii="Times New Roman" w:eastAsia="Times New Roman" w:hAnsi="Times New Roman" w:cs="David"/>
          <w:rtl/>
          <w:lang w:eastAsia="he-IL"/>
        </w:rPr>
        <w:t>ומכח</w:t>
      </w:r>
      <w:proofErr w:type="spellEnd"/>
      <w:r w:rsidRPr="00665CDA">
        <w:rPr>
          <w:rFonts w:ascii="Times New Roman" w:eastAsia="Times New Roman" w:hAnsi="Times New Roman" w:cs="David"/>
          <w:rtl/>
          <w:lang w:eastAsia="he-IL"/>
        </w:rPr>
        <w:t xml:space="preserve"> התחייבויותינו כאמור בהסכם, והכל לצורך תיקון צו הבית המשותף, לצורך רישום תקנון מצוי לבית משותף ו/או החלפת התקנון הרשום לתקנון מצוי.</w:t>
      </w:r>
    </w:p>
    <w:p w14:paraId="6D19C0E6" w14:textId="77777777" w:rsidR="00665CDA" w:rsidRPr="00665CDA" w:rsidRDefault="00665CDA" w:rsidP="00665CDA">
      <w:pPr>
        <w:tabs>
          <w:tab w:val="left" w:pos="920"/>
        </w:tabs>
        <w:autoSpaceDE w:val="0"/>
        <w:autoSpaceDN w:val="0"/>
        <w:adjustRightInd w:val="0"/>
        <w:spacing w:after="60"/>
        <w:jc w:val="both"/>
        <w:rPr>
          <w:rFonts w:ascii="Times New Roman" w:eastAsia="Times New Roman" w:hAnsi="Times New Roman" w:cs="David"/>
          <w:rtl/>
          <w:lang w:eastAsia="he-IL"/>
        </w:rPr>
      </w:pPr>
    </w:p>
    <w:p w14:paraId="100A3B22" w14:textId="77777777" w:rsidR="00665CDA" w:rsidRPr="00665CDA" w:rsidRDefault="00665CDA" w:rsidP="00665CDA">
      <w:pPr>
        <w:numPr>
          <w:ilvl w:val="0"/>
          <w:numId w:val="15"/>
        </w:numPr>
        <w:tabs>
          <w:tab w:val="left" w:pos="920"/>
        </w:tabs>
        <w:autoSpaceDE w:val="0"/>
        <w:autoSpaceDN w:val="0"/>
        <w:adjustRightInd w:val="0"/>
        <w:spacing w:after="60" w:line="360" w:lineRule="auto"/>
        <w:contextualSpacing/>
        <w:jc w:val="both"/>
        <w:rPr>
          <w:rFonts w:ascii="Arial" w:eastAsia="Times New Roman" w:hAnsi="Arial" w:cs="David"/>
          <w:color w:val="000000"/>
          <w:lang w:eastAsia="he-IL"/>
        </w:rPr>
      </w:pPr>
      <w:r w:rsidRPr="00665CDA">
        <w:rPr>
          <w:rFonts w:ascii="Times New Roman" w:eastAsia="Times New Roman" w:hAnsi="Times New Roman" w:cs="David"/>
          <w:rtl/>
          <w:lang w:eastAsia="he-IL"/>
        </w:rPr>
        <w:t>לעשות כל פעולה בהתאם לחוק המקרקעין תשכ"ט</w:t>
      </w:r>
      <w:r w:rsidRPr="00665CDA">
        <w:rPr>
          <w:rFonts w:ascii="Times New Roman" w:eastAsia="Times New Roman" w:hAnsi="Times New Roman" w:cs="David" w:hint="cs"/>
          <w:rtl/>
          <w:lang w:eastAsia="he-IL"/>
        </w:rPr>
        <w:t xml:space="preserve"> </w:t>
      </w:r>
      <w:r w:rsidRPr="00665CDA">
        <w:rPr>
          <w:rFonts w:ascii="Times New Roman" w:eastAsia="Times New Roman" w:hAnsi="Times New Roman" w:cs="David"/>
          <w:rtl/>
          <w:lang w:eastAsia="he-IL"/>
        </w:rPr>
        <w:t>-</w:t>
      </w:r>
      <w:r w:rsidRPr="00665CDA">
        <w:rPr>
          <w:rFonts w:ascii="Times New Roman" w:eastAsia="Times New Roman" w:hAnsi="Times New Roman" w:cs="David" w:hint="cs"/>
          <w:rtl/>
          <w:lang w:eastAsia="he-IL"/>
        </w:rPr>
        <w:t xml:space="preserve"> </w:t>
      </w:r>
      <w:r w:rsidRPr="00665CDA">
        <w:rPr>
          <w:rFonts w:ascii="Times New Roman" w:eastAsia="Times New Roman" w:hAnsi="Times New Roman" w:cs="David"/>
          <w:rtl/>
          <w:lang w:eastAsia="he-IL"/>
        </w:rPr>
        <w:t xml:space="preserve">1969 </w:t>
      </w:r>
      <w:r w:rsidRPr="00665CDA">
        <w:rPr>
          <w:rFonts w:ascii="Times New Roman" w:eastAsia="Times New Roman" w:hAnsi="Times New Roman" w:cs="David" w:hint="cs"/>
          <w:rtl/>
          <w:lang w:eastAsia="he-IL"/>
        </w:rPr>
        <w:t xml:space="preserve">(להלן: </w:t>
      </w:r>
      <w:r w:rsidRPr="00665CDA">
        <w:rPr>
          <w:rFonts w:ascii="Times New Roman" w:eastAsia="Times New Roman" w:hAnsi="Times New Roman" w:cs="David" w:hint="cs"/>
          <w:b/>
          <w:bCs/>
          <w:rtl/>
          <w:lang w:eastAsia="he-IL"/>
        </w:rPr>
        <w:t>"חוק המקרקעין"</w:t>
      </w:r>
      <w:r w:rsidRPr="00665CDA">
        <w:rPr>
          <w:rFonts w:ascii="Times New Roman" w:eastAsia="Times New Roman" w:hAnsi="Times New Roman" w:cs="David" w:hint="cs"/>
          <w:rtl/>
          <w:lang w:eastAsia="he-IL"/>
        </w:rPr>
        <w:t xml:space="preserve">) </w:t>
      </w:r>
      <w:r w:rsidRPr="00665CDA">
        <w:rPr>
          <w:rFonts w:ascii="Times New Roman" w:eastAsia="Times New Roman" w:hAnsi="Times New Roman" w:cs="David"/>
          <w:rtl/>
          <w:lang w:eastAsia="he-IL"/>
        </w:rPr>
        <w:t xml:space="preserve">ו/או כל חוק </w:t>
      </w:r>
      <w:r w:rsidRPr="00665CDA">
        <w:rPr>
          <w:rFonts w:ascii="Times New Roman" w:eastAsia="Times New Roman" w:hAnsi="Times New Roman" w:cs="David" w:hint="cs"/>
          <w:rtl/>
          <w:lang w:eastAsia="he-IL"/>
        </w:rPr>
        <w:t xml:space="preserve">ו/או תקנות </w:t>
      </w:r>
      <w:r w:rsidRPr="00665CDA">
        <w:rPr>
          <w:rFonts w:ascii="Times New Roman" w:eastAsia="Times New Roman" w:hAnsi="Times New Roman" w:cs="David"/>
          <w:rtl/>
          <w:lang w:eastAsia="he-IL"/>
        </w:rPr>
        <w:t>הנוגע</w:t>
      </w:r>
      <w:r w:rsidRPr="00665CDA">
        <w:rPr>
          <w:rFonts w:ascii="Times New Roman" w:eastAsia="Times New Roman" w:hAnsi="Times New Roman" w:cs="David" w:hint="cs"/>
          <w:rtl/>
          <w:lang w:eastAsia="he-IL"/>
        </w:rPr>
        <w:t>ים</w:t>
      </w:r>
      <w:r w:rsidRPr="00665CDA">
        <w:rPr>
          <w:rFonts w:ascii="Times New Roman" w:eastAsia="Times New Roman" w:hAnsi="Times New Roman" w:cs="David"/>
          <w:rtl/>
          <w:lang w:eastAsia="he-IL"/>
        </w:rPr>
        <w:t xml:space="preserve"> לענייני מקרקעין כפי שיתוקנו מדי פעם בפעם, ובין היתר לתקן כל מיני רישומים </w:t>
      </w:r>
      <w:r w:rsidRPr="00665CDA">
        <w:rPr>
          <w:rFonts w:ascii="Arial" w:eastAsia="Times New Roman" w:hAnsi="Arial" w:cs="David"/>
          <w:color w:val="000000"/>
          <w:rtl/>
          <w:lang w:eastAsia="he-IL"/>
        </w:rPr>
        <w:t xml:space="preserve">בנוגע לממכר בפרט </w:t>
      </w:r>
      <w:r w:rsidRPr="00665CDA">
        <w:rPr>
          <w:rFonts w:ascii="Arial" w:eastAsia="Times New Roman" w:hAnsi="Arial" w:cs="David" w:hint="cs"/>
          <w:color w:val="000000"/>
          <w:rtl/>
          <w:lang w:eastAsia="he-IL"/>
        </w:rPr>
        <w:t>ולמקרקעין</w:t>
      </w:r>
      <w:r w:rsidRPr="00665CDA">
        <w:rPr>
          <w:rFonts w:ascii="Arial" w:eastAsia="Times New Roman" w:hAnsi="Arial" w:cs="David"/>
          <w:color w:val="000000"/>
          <w:rtl/>
          <w:lang w:eastAsia="he-IL"/>
        </w:rPr>
        <w:t xml:space="preserve"> בכלל.</w:t>
      </w:r>
    </w:p>
    <w:p w14:paraId="738B3953" w14:textId="77777777" w:rsidR="00665CDA" w:rsidRPr="00665CDA" w:rsidRDefault="00665CDA" w:rsidP="00665CDA">
      <w:pPr>
        <w:tabs>
          <w:tab w:val="left" w:pos="920"/>
        </w:tabs>
        <w:autoSpaceDE w:val="0"/>
        <w:autoSpaceDN w:val="0"/>
        <w:adjustRightInd w:val="0"/>
        <w:spacing w:after="60"/>
        <w:ind w:left="360"/>
        <w:contextualSpacing/>
        <w:jc w:val="both"/>
        <w:rPr>
          <w:rFonts w:ascii="Arial" w:eastAsia="Times New Roman" w:hAnsi="Arial" w:cs="David"/>
          <w:color w:val="000000"/>
          <w:lang w:eastAsia="he-IL"/>
        </w:rPr>
      </w:pPr>
    </w:p>
    <w:p w14:paraId="3F232B46" w14:textId="77777777" w:rsidR="00665CDA" w:rsidRPr="00665CDA" w:rsidRDefault="00665CDA" w:rsidP="00665CDA">
      <w:pPr>
        <w:numPr>
          <w:ilvl w:val="0"/>
          <w:numId w:val="15"/>
        </w:numPr>
        <w:tabs>
          <w:tab w:val="left" w:pos="920"/>
        </w:tabs>
        <w:autoSpaceDE w:val="0"/>
        <w:autoSpaceDN w:val="0"/>
        <w:adjustRightInd w:val="0"/>
        <w:spacing w:after="60" w:line="360" w:lineRule="auto"/>
        <w:contextualSpacing/>
        <w:jc w:val="both"/>
        <w:rPr>
          <w:rFonts w:ascii="Times New Roman" w:eastAsia="Times New Roman" w:hAnsi="Times New Roman" w:cs="David"/>
          <w:lang w:eastAsia="he-IL"/>
        </w:rPr>
      </w:pPr>
      <w:r w:rsidRPr="00665CDA">
        <w:rPr>
          <w:rFonts w:ascii="Times New Roman" w:eastAsia="Times New Roman" w:hAnsi="Times New Roman" w:cs="David" w:hint="cs"/>
          <w:rtl/>
          <w:lang w:eastAsia="he-IL"/>
        </w:rPr>
        <w:t>לבטל את רישום הבית המשותף במקרקעין, לחדש את הרישום כאמור, לרשום בית משותף חדש על המקרקעין, לרשום כל שטח ו/או חניה ו/או מחסן ו/או זכות אחרת כיחידה עצמאית או כהצמדה, וכן לערוך כל תיקון או שינוי לצו רישום הבית המשותף ולתקנון הבית המשותף, ובאופן כללי לתקן כל רישום בנוגע למקרקעין ולבית המשותף הבנוי עליו.</w:t>
      </w:r>
    </w:p>
    <w:p w14:paraId="433FFBAA" w14:textId="77777777" w:rsidR="00665CDA" w:rsidRPr="00665CDA" w:rsidRDefault="00665CDA" w:rsidP="00665CDA">
      <w:pPr>
        <w:tabs>
          <w:tab w:val="left" w:pos="920"/>
        </w:tabs>
        <w:autoSpaceDE w:val="0"/>
        <w:autoSpaceDN w:val="0"/>
        <w:adjustRightInd w:val="0"/>
        <w:spacing w:after="60"/>
        <w:ind w:left="360"/>
        <w:contextualSpacing/>
        <w:jc w:val="both"/>
        <w:rPr>
          <w:rFonts w:ascii="Times New Roman" w:eastAsia="Times New Roman" w:hAnsi="Times New Roman" w:cs="David"/>
          <w:lang w:eastAsia="he-IL"/>
        </w:rPr>
      </w:pPr>
    </w:p>
    <w:p w14:paraId="08A67D6E" w14:textId="77777777" w:rsidR="00665CDA" w:rsidRPr="00665CDA" w:rsidRDefault="00665CDA" w:rsidP="00665CDA">
      <w:pPr>
        <w:numPr>
          <w:ilvl w:val="0"/>
          <w:numId w:val="15"/>
        </w:numPr>
        <w:tabs>
          <w:tab w:val="left" w:pos="920"/>
        </w:tabs>
        <w:autoSpaceDE w:val="0"/>
        <w:autoSpaceDN w:val="0"/>
        <w:adjustRightInd w:val="0"/>
        <w:spacing w:after="60" w:line="360" w:lineRule="auto"/>
        <w:contextualSpacing/>
        <w:jc w:val="both"/>
        <w:rPr>
          <w:rFonts w:ascii="Times New Roman" w:eastAsia="Times New Roman" w:hAnsi="Times New Roman" w:cs="David"/>
          <w:lang w:eastAsia="he-IL"/>
        </w:rPr>
      </w:pPr>
      <w:r w:rsidRPr="00665CDA">
        <w:rPr>
          <w:rFonts w:ascii="Times New Roman" w:eastAsia="Times New Roman" w:hAnsi="Times New Roman" w:cs="David" w:hint="cs"/>
          <w:rtl/>
          <w:lang w:eastAsia="he-IL"/>
        </w:rPr>
        <w:t xml:space="preserve">לבצע תיקון ו/או ביטול ו/או חידוש ו/או רישום של צו רישום הבית המשותף לרבות הכנה ורישום של צו הבית המשותף ו/או </w:t>
      </w:r>
      <w:proofErr w:type="spellStart"/>
      <w:r w:rsidRPr="00665CDA">
        <w:rPr>
          <w:rFonts w:ascii="Times New Roman" w:eastAsia="Times New Roman" w:hAnsi="Times New Roman" w:cs="David" w:hint="cs"/>
          <w:rtl/>
          <w:lang w:eastAsia="he-IL"/>
        </w:rPr>
        <w:t>תשריט</w:t>
      </w:r>
      <w:proofErr w:type="spellEnd"/>
      <w:r w:rsidRPr="00665CDA">
        <w:rPr>
          <w:rFonts w:ascii="Times New Roman" w:eastAsia="Times New Roman" w:hAnsi="Times New Roman" w:cs="David" w:hint="cs"/>
          <w:rtl/>
          <w:lang w:eastAsia="he-IL"/>
        </w:rPr>
        <w:t xml:space="preserve"> הבית המשותף ו/או תקנון הבית המשותף, רישום הצמדות למיניהן ושינוי החלקים ברכוש המשותף, וכל ביטול ו/או תיקון ו/או שינוי של כל אחת מן הפעולות האמורות לעיל.</w:t>
      </w:r>
    </w:p>
    <w:p w14:paraId="7626A22D" w14:textId="77777777" w:rsidR="00665CDA" w:rsidRPr="00665CDA" w:rsidRDefault="00665CDA" w:rsidP="00665CDA">
      <w:pPr>
        <w:tabs>
          <w:tab w:val="left" w:pos="920"/>
        </w:tabs>
        <w:autoSpaceDE w:val="0"/>
        <w:autoSpaceDN w:val="0"/>
        <w:adjustRightInd w:val="0"/>
        <w:spacing w:after="60"/>
        <w:ind w:left="360"/>
        <w:contextualSpacing/>
        <w:jc w:val="both"/>
        <w:rPr>
          <w:rFonts w:ascii="Times New Roman" w:eastAsia="Times New Roman" w:hAnsi="Times New Roman" w:cs="David"/>
          <w:rtl/>
          <w:lang w:eastAsia="he-IL"/>
        </w:rPr>
      </w:pPr>
    </w:p>
    <w:p w14:paraId="4328818C" w14:textId="77777777" w:rsidR="00665CDA" w:rsidRPr="00665CDA" w:rsidRDefault="00665CDA" w:rsidP="00665CDA">
      <w:pPr>
        <w:numPr>
          <w:ilvl w:val="0"/>
          <w:numId w:val="15"/>
        </w:numPr>
        <w:tabs>
          <w:tab w:val="left" w:pos="920"/>
        </w:tabs>
        <w:autoSpaceDE w:val="0"/>
        <w:autoSpaceDN w:val="0"/>
        <w:adjustRightInd w:val="0"/>
        <w:spacing w:after="60" w:line="360" w:lineRule="auto"/>
        <w:contextualSpacing/>
        <w:jc w:val="both"/>
        <w:rPr>
          <w:rFonts w:ascii="Times New Roman" w:eastAsia="Times New Roman" w:hAnsi="Times New Roman" w:cs="David"/>
          <w:lang w:eastAsia="he-IL"/>
        </w:rPr>
      </w:pPr>
      <w:r w:rsidRPr="00665CDA">
        <w:rPr>
          <w:rFonts w:ascii="Times New Roman" w:eastAsia="Times New Roman" w:hAnsi="Times New Roman" w:cs="David"/>
          <w:rtl/>
          <w:lang w:eastAsia="he-IL"/>
        </w:rPr>
        <w:t>להסכים ו/או לבקש בשמי ובמקומי תיקון רישום הבני</w:t>
      </w:r>
      <w:r w:rsidRPr="00665CDA">
        <w:rPr>
          <w:rFonts w:ascii="Times New Roman" w:eastAsia="Times New Roman" w:hAnsi="Times New Roman" w:cs="David" w:hint="cs"/>
          <w:rtl/>
          <w:lang w:eastAsia="he-IL"/>
        </w:rPr>
        <w:t>י</w:t>
      </w:r>
      <w:r w:rsidRPr="00665CDA">
        <w:rPr>
          <w:rFonts w:ascii="Times New Roman" w:eastAsia="Times New Roman" w:hAnsi="Times New Roman" w:cs="David"/>
          <w:rtl/>
          <w:lang w:eastAsia="he-IL"/>
        </w:rPr>
        <w:t xml:space="preserve">ן או </w:t>
      </w:r>
      <w:r w:rsidRPr="00665CDA">
        <w:rPr>
          <w:rFonts w:ascii="Times New Roman" w:eastAsia="Times New Roman" w:hAnsi="Times New Roman" w:cs="David" w:hint="cs"/>
          <w:rtl/>
          <w:lang w:eastAsia="he-IL"/>
        </w:rPr>
        <w:t>המקרקעין</w:t>
      </w:r>
      <w:r w:rsidRPr="00665CDA">
        <w:rPr>
          <w:rFonts w:ascii="Times New Roman" w:eastAsia="Times New Roman" w:hAnsi="Times New Roman" w:cs="David"/>
          <w:rtl/>
          <w:lang w:eastAsia="he-IL"/>
        </w:rPr>
        <w:t xml:space="preserve"> כבית משותף בפנקס הבתים המשותפים על-פי חוק המקרקעין או כל חוק </w:t>
      </w:r>
      <w:r w:rsidRPr="00665CDA">
        <w:rPr>
          <w:rFonts w:ascii="Times New Roman" w:eastAsia="Times New Roman" w:hAnsi="Times New Roman" w:cs="David" w:hint="cs"/>
          <w:rtl/>
          <w:lang w:eastAsia="he-IL"/>
        </w:rPr>
        <w:t xml:space="preserve"> ו/או תקנה </w:t>
      </w:r>
      <w:r w:rsidRPr="00665CDA">
        <w:rPr>
          <w:rFonts w:ascii="Times New Roman" w:eastAsia="Times New Roman" w:hAnsi="Times New Roman" w:cs="David"/>
          <w:rtl/>
          <w:lang w:eastAsia="he-IL"/>
        </w:rPr>
        <w:t>אחר</w:t>
      </w:r>
      <w:r w:rsidRPr="00665CDA">
        <w:rPr>
          <w:rFonts w:ascii="Times New Roman" w:eastAsia="Times New Roman" w:hAnsi="Times New Roman" w:cs="David" w:hint="cs"/>
          <w:rtl/>
          <w:lang w:eastAsia="he-IL"/>
        </w:rPr>
        <w:t>ים</w:t>
      </w:r>
      <w:r w:rsidRPr="00665CDA">
        <w:rPr>
          <w:rFonts w:ascii="Times New Roman" w:eastAsia="Times New Roman" w:hAnsi="Times New Roman" w:cs="David"/>
          <w:rtl/>
          <w:lang w:eastAsia="he-IL"/>
        </w:rPr>
        <w:t xml:space="preserve"> שיבוא במקומו, באופן שיבטא את הוספת הדירות החדשות ושטחי הבנייה הנוספים, ויהיה לפי המתחייב מן ההסכם, כולל הוצאת חלקים ברכוש המשותף והצמדתם לדירות או יחידות בבניין ורישום יחידות הממכר כיחידות נפרדת של הבית המשותף, לבקש מתן צו רישום בפנקס הבתים המשותפים ו/או תיקונו ו/או ביטולו, לבקש יחוד דירות או חלקים </w:t>
      </w:r>
      <w:r w:rsidRPr="00665CDA">
        <w:rPr>
          <w:rFonts w:ascii="Times New Roman" w:eastAsia="Times New Roman" w:hAnsi="Times New Roman" w:cs="David" w:hint="cs"/>
          <w:rtl/>
          <w:lang w:eastAsia="he-IL"/>
        </w:rPr>
        <w:t>מהמקרקעין</w:t>
      </w:r>
      <w:r w:rsidRPr="00665CDA">
        <w:rPr>
          <w:rFonts w:ascii="Times New Roman" w:eastAsia="Times New Roman" w:hAnsi="Times New Roman" w:cs="David"/>
          <w:rtl/>
          <w:lang w:eastAsia="he-IL"/>
        </w:rPr>
        <w:t xml:space="preserve"> ורישומם, לחתום בשמנו ובמקומנו על תקנון מוסכם או על תקנון (להלן</w:t>
      </w:r>
      <w:r w:rsidRPr="00665CDA">
        <w:rPr>
          <w:rFonts w:ascii="Times New Roman" w:eastAsia="Times New Roman" w:hAnsi="Times New Roman" w:cs="David" w:hint="cs"/>
          <w:rtl/>
          <w:lang w:eastAsia="he-IL"/>
        </w:rPr>
        <w:t xml:space="preserve">: </w:t>
      </w:r>
      <w:r w:rsidRPr="00665CDA">
        <w:rPr>
          <w:rFonts w:ascii="Times New Roman" w:eastAsia="Times New Roman" w:hAnsi="Times New Roman" w:cs="David"/>
          <w:b/>
          <w:bCs/>
          <w:rtl/>
          <w:lang w:eastAsia="he-IL"/>
        </w:rPr>
        <w:t>"התקנון"</w:t>
      </w:r>
      <w:r w:rsidRPr="00665CDA">
        <w:rPr>
          <w:rFonts w:ascii="Times New Roman" w:eastAsia="Times New Roman" w:hAnsi="Times New Roman" w:cs="David"/>
          <w:rtl/>
          <w:lang w:eastAsia="he-IL"/>
        </w:rPr>
        <w:t>) לבית המשותף</w:t>
      </w:r>
      <w:r w:rsidRPr="00665CDA">
        <w:rPr>
          <w:rFonts w:ascii="Times New Roman" w:eastAsia="Times New Roman" w:hAnsi="Times New Roman" w:cs="David" w:hint="cs"/>
          <w:rtl/>
          <w:lang w:eastAsia="he-IL"/>
        </w:rPr>
        <w:t xml:space="preserve"> ועל כל המסמכים שידרשו לשם ביצוע הפעולות האמורות בייפוי </w:t>
      </w:r>
      <w:proofErr w:type="spellStart"/>
      <w:r w:rsidRPr="00665CDA">
        <w:rPr>
          <w:rFonts w:ascii="Times New Roman" w:eastAsia="Times New Roman" w:hAnsi="Times New Roman" w:cs="David" w:hint="cs"/>
          <w:rtl/>
          <w:lang w:eastAsia="he-IL"/>
        </w:rPr>
        <w:t>כח</w:t>
      </w:r>
      <w:proofErr w:type="spellEnd"/>
      <w:r w:rsidRPr="00665CDA">
        <w:rPr>
          <w:rFonts w:ascii="Times New Roman" w:eastAsia="Times New Roman" w:hAnsi="Times New Roman" w:cs="David" w:hint="cs"/>
          <w:rtl/>
          <w:lang w:eastAsia="he-IL"/>
        </w:rPr>
        <w:t xml:space="preserve"> זה</w:t>
      </w:r>
      <w:r w:rsidRPr="00665CDA">
        <w:rPr>
          <w:rFonts w:ascii="Times New Roman" w:eastAsia="Times New Roman" w:hAnsi="Times New Roman" w:cs="David"/>
          <w:rtl/>
          <w:lang w:eastAsia="he-IL"/>
        </w:rPr>
        <w:t>, לפי המתחייב מן ההסכם, לבקש בשמי ובמקומי את רישום התקנון או התקנות ולעשות כל פעולה אחרת בקשר עם רישום הבית המשותף והתקנון כאמור לעיל, לייצג אותי ולהופיע בשמי ובמקומי בפני המפקח על רישום בתים משותפים ו/או בפני כל רשות ו/או גוף אחר בכל הקשור ברישום הבית המשותף ו/או התקנון.</w:t>
      </w:r>
    </w:p>
    <w:p w14:paraId="03FEB29A" w14:textId="77777777" w:rsidR="00665CDA" w:rsidRPr="00665CDA" w:rsidRDefault="00665CDA" w:rsidP="00665CDA">
      <w:pPr>
        <w:tabs>
          <w:tab w:val="left" w:pos="920"/>
        </w:tabs>
        <w:autoSpaceDE w:val="0"/>
        <w:autoSpaceDN w:val="0"/>
        <w:adjustRightInd w:val="0"/>
        <w:spacing w:after="60"/>
        <w:jc w:val="both"/>
        <w:rPr>
          <w:rFonts w:ascii="Times New Roman" w:eastAsia="Times New Roman" w:hAnsi="Times New Roman" w:cs="David"/>
          <w:rtl/>
          <w:lang w:eastAsia="he-IL"/>
        </w:rPr>
      </w:pPr>
    </w:p>
    <w:p w14:paraId="5D167025" w14:textId="77777777" w:rsidR="00665CDA" w:rsidRPr="00665CDA" w:rsidRDefault="00665CDA" w:rsidP="00665CDA">
      <w:pPr>
        <w:numPr>
          <w:ilvl w:val="0"/>
          <w:numId w:val="15"/>
        </w:numPr>
        <w:tabs>
          <w:tab w:val="left" w:pos="920"/>
        </w:tabs>
        <w:autoSpaceDE w:val="0"/>
        <w:autoSpaceDN w:val="0"/>
        <w:adjustRightInd w:val="0"/>
        <w:spacing w:after="60" w:line="360" w:lineRule="auto"/>
        <w:contextualSpacing/>
        <w:jc w:val="both"/>
        <w:rPr>
          <w:rFonts w:ascii="Arial" w:eastAsia="Times New Roman" w:hAnsi="Arial" w:cs="David"/>
          <w:color w:val="000000"/>
          <w:lang w:eastAsia="he-IL"/>
        </w:rPr>
      </w:pPr>
      <w:bookmarkStart w:id="29" w:name="_Ref412379019"/>
      <w:r w:rsidRPr="00665CDA">
        <w:rPr>
          <w:rFonts w:ascii="Arial" w:eastAsia="Times New Roman" w:hAnsi="Arial" w:cs="David"/>
          <w:color w:val="000000"/>
          <w:rtl/>
          <w:lang w:eastAsia="he-IL"/>
        </w:rPr>
        <w:t>ל</w:t>
      </w:r>
      <w:r w:rsidRPr="00665CDA">
        <w:rPr>
          <w:rFonts w:ascii="Arial" w:eastAsia="Times New Roman" w:hAnsi="Arial" w:cs="David" w:hint="cs"/>
          <w:color w:val="000000"/>
          <w:rtl/>
          <w:lang w:eastAsia="he-IL"/>
        </w:rPr>
        <w:t>שם ביצוע האמור לעיל, ל</w:t>
      </w:r>
      <w:r w:rsidRPr="00665CDA">
        <w:rPr>
          <w:rFonts w:ascii="Arial" w:eastAsia="Times New Roman" w:hAnsi="Arial" w:cs="David"/>
          <w:color w:val="000000"/>
          <w:rtl/>
          <w:lang w:eastAsia="he-IL"/>
        </w:rPr>
        <w:t xml:space="preserve">הופיע בשמי ובמקומי בפני </w:t>
      </w:r>
      <w:r w:rsidRPr="00665CDA">
        <w:rPr>
          <w:rFonts w:ascii="Arial" w:eastAsia="Times New Roman" w:hAnsi="Arial" w:cs="David" w:hint="cs"/>
          <w:color w:val="000000"/>
          <w:rtl/>
          <w:lang w:eastAsia="he-IL"/>
        </w:rPr>
        <w:t>עיריית ת"א והועדה המקומית לתכנון ובניה ו/או הוועדה המחוזית ו/או הארצית ו/או כל בעל תפקיד אשר ימונה על ידם, ו/או כל גורם תכנוני אחר,</w:t>
      </w:r>
      <w:r w:rsidRPr="00665CDA">
        <w:rPr>
          <w:rFonts w:ascii="Arial" w:eastAsia="Times New Roman" w:hAnsi="Arial" w:cs="David"/>
          <w:color w:val="000000"/>
          <w:rtl/>
          <w:lang w:eastAsia="he-IL"/>
        </w:rPr>
        <w:t xml:space="preserve"> עורך-דין, </w:t>
      </w:r>
      <w:r w:rsidRPr="00665CDA">
        <w:rPr>
          <w:rFonts w:ascii="Arial" w:eastAsia="Times New Roman" w:hAnsi="Arial" w:cs="David" w:hint="cs"/>
          <w:color w:val="000000"/>
          <w:rtl/>
          <w:lang w:eastAsia="he-IL"/>
        </w:rPr>
        <w:t xml:space="preserve">רשות </w:t>
      </w:r>
      <w:r w:rsidRPr="00665CDA">
        <w:rPr>
          <w:rFonts w:ascii="Arial" w:eastAsia="Times New Roman" w:hAnsi="Arial" w:cs="David"/>
          <w:color w:val="000000"/>
          <w:rtl/>
          <w:lang w:eastAsia="he-IL"/>
        </w:rPr>
        <w:t>מקרקעי ישראל, קרן קיימת לישראל,</w:t>
      </w:r>
      <w:r w:rsidRPr="00665CDA">
        <w:rPr>
          <w:rFonts w:ascii="Arial" w:eastAsia="Times New Roman" w:hAnsi="Arial" w:cs="David" w:hint="cs"/>
          <w:color w:val="000000"/>
          <w:rtl/>
          <w:lang w:eastAsia="he-IL"/>
        </w:rPr>
        <w:t xml:space="preserve"> רשות </w:t>
      </w:r>
      <w:proofErr w:type="spellStart"/>
      <w:r w:rsidRPr="00665CDA">
        <w:rPr>
          <w:rFonts w:ascii="Arial" w:eastAsia="Times New Roman" w:hAnsi="Arial" w:cs="David" w:hint="cs"/>
          <w:color w:val="000000"/>
          <w:rtl/>
          <w:lang w:eastAsia="he-IL"/>
        </w:rPr>
        <w:t>המסים</w:t>
      </w:r>
      <w:proofErr w:type="spellEnd"/>
      <w:r w:rsidRPr="00665CDA">
        <w:rPr>
          <w:rFonts w:ascii="Arial" w:eastAsia="Times New Roman" w:hAnsi="Arial" w:cs="David" w:hint="cs"/>
          <w:color w:val="000000"/>
          <w:rtl/>
          <w:lang w:eastAsia="he-IL"/>
        </w:rPr>
        <w:t>,</w:t>
      </w:r>
      <w:r w:rsidRPr="00665CDA">
        <w:rPr>
          <w:rFonts w:ascii="Arial" w:eastAsia="Times New Roman" w:hAnsi="Arial" w:cs="David"/>
          <w:color w:val="000000"/>
          <w:rtl/>
          <w:lang w:eastAsia="he-IL"/>
        </w:rPr>
        <w:t xml:space="preserve"> </w:t>
      </w:r>
      <w:r w:rsidRPr="00665CDA">
        <w:rPr>
          <w:rFonts w:ascii="Arial" w:eastAsia="Times New Roman" w:hAnsi="Arial" w:cs="David" w:hint="cs"/>
          <w:color w:val="000000"/>
          <w:rtl/>
          <w:lang w:eastAsia="he-IL"/>
        </w:rPr>
        <w:t xml:space="preserve">משרד מיסוי מקרקעין, </w:t>
      </w:r>
      <w:r w:rsidRPr="00665CDA">
        <w:rPr>
          <w:rFonts w:ascii="Arial" w:eastAsia="Times New Roman" w:hAnsi="Arial" w:cs="David"/>
          <w:color w:val="000000"/>
          <w:rtl/>
          <w:lang w:eastAsia="he-IL"/>
        </w:rPr>
        <w:t>רשות הפ</w:t>
      </w:r>
      <w:r w:rsidRPr="00665CDA">
        <w:rPr>
          <w:rFonts w:ascii="Arial" w:eastAsia="Times New Roman" w:hAnsi="Arial" w:cs="David" w:hint="cs"/>
          <w:color w:val="000000"/>
          <w:rtl/>
          <w:lang w:eastAsia="he-IL"/>
        </w:rPr>
        <w:t>י</w:t>
      </w:r>
      <w:r w:rsidRPr="00665CDA">
        <w:rPr>
          <w:rFonts w:ascii="Arial" w:eastAsia="Times New Roman" w:hAnsi="Arial" w:cs="David"/>
          <w:color w:val="000000"/>
          <w:rtl/>
          <w:lang w:eastAsia="he-IL"/>
        </w:rPr>
        <w:t xml:space="preserve">תוח, </w:t>
      </w:r>
      <w:r w:rsidRPr="00665CDA">
        <w:rPr>
          <w:rFonts w:ascii="Arial" w:eastAsia="Times New Roman" w:hAnsi="Arial" w:cs="David"/>
          <w:color w:val="000000"/>
          <w:rtl/>
          <w:lang w:eastAsia="he-IL"/>
        </w:rPr>
        <w:lastRenderedPageBreak/>
        <w:t>פקיד הסדר קרקעות, מחלקת המדידות, הממונה על המחוז, ועדת בנין ערים, מקומית ומחוזית, נוטריון, רשם המקרקעין, בפני כל פקיד אחר מלשכת רשם המקרקעין,</w:t>
      </w:r>
      <w:r w:rsidRPr="00665CDA">
        <w:rPr>
          <w:rFonts w:ascii="Arial" w:eastAsia="Times New Roman" w:hAnsi="Arial" w:cs="David" w:hint="cs"/>
          <w:color w:val="000000"/>
          <w:rtl/>
          <w:lang w:eastAsia="he-IL"/>
        </w:rPr>
        <w:t xml:space="preserve"> רשמת הבתים המשותפים, רשם החברות, </w:t>
      </w:r>
      <w:r w:rsidRPr="00665CDA">
        <w:rPr>
          <w:rFonts w:ascii="Arial" w:eastAsia="Times New Roman" w:hAnsi="Arial" w:cs="David"/>
          <w:color w:val="000000"/>
          <w:rtl/>
          <w:lang w:eastAsia="he-IL"/>
        </w:rPr>
        <w:t xml:space="preserve">המפקח על המקרקעין, במשרד ההוצאה לפעול, </w:t>
      </w:r>
      <w:r w:rsidRPr="00665CDA">
        <w:rPr>
          <w:rFonts w:ascii="Arial" w:eastAsia="Times New Roman" w:hAnsi="Arial" w:cs="David" w:hint="cs"/>
          <w:color w:val="000000"/>
          <w:rtl/>
          <w:lang w:eastAsia="he-IL"/>
        </w:rPr>
        <w:t xml:space="preserve">רשם החברות, רשם </w:t>
      </w:r>
      <w:proofErr w:type="spellStart"/>
      <w:r w:rsidRPr="00665CDA">
        <w:rPr>
          <w:rFonts w:ascii="Arial" w:eastAsia="Times New Roman" w:hAnsi="Arial" w:cs="David" w:hint="cs"/>
          <w:color w:val="000000"/>
          <w:rtl/>
          <w:lang w:eastAsia="he-IL"/>
        </w:rPr>
        <w:t>המשכונות</w:t>
      </w:r>
      <w:proofErr w:type="spellEnd"/>
      <w:r w:rsidRPr="00665CDA">
        <w:rPr>
          <w:rFonts w:ascii="Arial" w:eastAsia="Times New Roman" w:hAnsi="Arial" w:cs="David" w:hint="cs"/>
          <w:color w:val="000000"/>
          <w:rtl/>
          <w:lang w:eastAsia="he-IL"/>
        </w:rPr>
        <w:t xml:space="preserve">, </w:t>
      </w:r>
      <w:r w:rsidRPr="00665CDA">
        <w:rPr>
          <w:rFonts w:ascii="Arial" w:eastAsia="Times New Roman" w:hAnsi="Arial" w:cs="David"/>
          <w:color w:val="000000"/>
          <w:rtl/>
          <w:lang w:eastAsia="he-IL"/>
        </w:rPr>
        <w:t>במשרדי המפקח על מטבע חוץ, וכן במשרדים ממשלתיים, מקומיים, עירוניים, ציבוריים, מוסדות בנקאיים, מוסדות פיננסיים ו/או מוסדות אחרים,</w:t>
      </w:r>
      <w:r w:rsidRPr="00665CDA">
        <w:rPr>
          <w:rFonts w:ascii="Arial" w:eastAsia="Times New Roman" w:hAnsi="Arial" w:cs="David" w:hint="cs"/>
          <w:color w:val="000000"/>
          <w:rtl/>
          <w:lang w:eastAsia="he-IL"/>
        </w:rPr>
        <w:t xml:space="preserve"> כל בעל תפקיד אשר ימונה על ידי הנזכרים לעיל, כל מחזיק ו/או בעל זכויות אחר במקרקעין ו/או בחלק ממנה ו/או בחלקות סמוכות למקרקעין ו/או מי מטעמם</w:t>
      </w:r>
      <w:r w:rsidRPr="00665CDA">
        <w:rPr>
          <w:rFonts w:ascii="Arial" w:eastAsia="Times New Roman" w:hAnsi="Arial" w:cs="David"/>
          <w:color w:val="000000"/>
          <w:rtl/>
          <w:lang w:eastAsia="he-IL"/>
        </w:rPr>
        <w:t>.</w:t>
      </w:r>
      <w:bookmarkEnd w:id="29"/>
    </w:p>
    <w:p w14:paraId="40D9301B" w14:textId="77777777" w:rsidR="00665CDA" w:rsidRPr="00665CDA" w:rsidRDefault="00665CDA" w:rsidP="00665CDA">
      <w:pPr>
        <w:tabs>
          <w:tab w:val="left" w:pos="920"/>
        </w:tabs>
        <w:autoSpaceDE w:val="0"/>
        <w:autoSpaceDN w:val="0"/>
        <w:adjustRightInd w:val="0"/>
        <w:spacing w:after="60"/>
        <w:jc w:val="both"/>
        <w:rPr>
          <w:rFonts w:ascii="Arial" w:eastAsia="Times New Roman" w:hAnsi="Arial" w:cs="David"/>
          <w:color w:val="000000"/>
          <w:lang w:eastAsia="he-IL"/>
        </w:rPr>
      </w:pPr>
    </w:p>
    <w:p w14:paraId="67174E87" w14:textId="77777777" w:rsidR="00665CDA" w:rsidRPr="00665CDA" w:rsidRDefault="00665CDA" w:rsidP="00665CDA">
      <w:pPr>
        <w:numPr>
          <w:ilvl w:val="0"/>
          <w:numId w:val="15"/>
        </w:numPr>
        <w:tabs>
          <w:tab w:val="left" w:pos="920"/>
        </w:tabs>
        <w:autoSpaceDE w:val="0"/>
        <w:autoSpaceDN w:val="0"/>
        <w:adjustRightInd w:val="0"/>
        <w:spacing w:after="60" w:line="360" w:lineRule="auto"/>
        <w:contextualSpacing/>
        <w:jc w:val="both"/>
        <w:rPr>
          <w:rFonts w:ascii="Times New Roman" w:eastAsia="Times New Roman" w:hAnsi="Times New Roman" w:cs="David"/>
          <w:rtl/>
          <w:lang w:eastAsia="he-IL"/>
        </w:rPr>
      </w:pPr>
      <w:r w:rsidRPr="00665CDA">
        <w:rPr>
          <w:rFonts w:ascii="Times New Roman" w:eastAsia="Times New Roman" w:hAnsi="Times New Roman" w:cs="David"/>
          <w:rtl/>
          <w:lang w:eastAsia="he-IL"/>
        </w:rPr>
        <w:t xml:space="preserve">מיופה </w:t>
      </w:r>
      <w:proofErr w:type="spellStart"/>
      <w:r w:rsidRPr="00665CDA">
        <w:rPr>
          <w:rFonts w:ascii="Times New Roman" w:eastAsia="Times New Roman" w:hAnsi="Times New Roman" w:cs="David"/>
          <w:rtl/>
          <w:lang w:eastAsia="he-IL"/>
        </w:rPr>
        <w:t>הכח</w:t>
      </w:r>
      <w:proofErr w:type="spellEnd"/>
      <w:r w:rsidRPr="00665CDA">
        <w:rPr>
          <w:rFonts w:ascii="Times New Roman" w:eastAsia="Times New Roman" w:hAnsi="Times New Roman" w:cs="David"/>
          <w:rtl/>
          <w:lang w:eastAsia="he-IL"/>
        </w:rPr>
        <w:t xml:space="preserve"> יהיה רשאי להצהיר כפי ש</w:t>
      </w:r>
      <w:r w:rsidRPr="00665CDA">
        <w:rPr>
          <w:rFonts w:ascii="Times New Roman" w:eastAsia="Times New Roman" w:hAnsi="Times New Roman" w:cs="David" w:hint="cs"/>
          <w:rtl/>
          <w:lang w:eastAsia="he-IL"/>
        </w:rPr>
        <w:t>י</w:t>
      </w:r>
      <w:r w:rsidRPr="00665CDA">
        <w:rPr>
          <w:rFonts w:ascii="Times New Roman" w:eastAsia="Times New Roman" w:hAnsi="Times New Roman" w:cs="David"/>
          <w:rtl/>
          <w:lang w:eastAsia="he-IL"/>
        </w:rPr>
        <w:t xml:space="preserve">ידרש </w:t>
      </w:r>
      <w:r w:rsidRPr="00665CDA">
        <w:rPr>
          <w:rFonts w:ascii="Times New Roman" w:eastAsia="Times New Roman" w:hAnsi="Times New Roman" w:cs="David" w:hint="cs"/>
          <w:rtl/>
          <w:lang w:eastAsia="he-IL"/>
        </w:rPr>
        <w:t xml:space="preserve">במוסדות האמורים בסעיף </w:t>
      </w:r>
      <w:r w:rsidRPr="00665CDA">
        <w:rPr>
          <w:rFonts w:ascii="Times New Roman" w:eastAsia="Times New Roman" w:hAnsi="Times New Roman" w:cs="David"/>
          <w:rtl/>
          <w:lang w:eastAsia="he-IL"/>
        </w:rPr>
        <w:fldChar w:fldCharType="begin"/>
      </w:r>
      <w:r w:rsidRPr="00665CDA">
        <w:rPr>
          <w:rFonts w:ascii="Times New Roman" w:eastAsia="Times New Roman" w:hAnsi="Times New Roman" w:cs="David"/>
          <w:rtl/>
          <w:lang w:eastAsia="he-IL"/>
        </w:rPr>
        <w:instrText xml:space="preserve"> </w:instrText>
      </w:r>
      <w:r w:rsidRPr="00665CDA">
        <w:rPr>
          <w:rFonts w:ascii="Times New Roman" w:eastAsia="Times New Roman" w:hAnsi="Times New Roman" w:cs="David" w:hint="cs"/>
          <w:lang w:eastAsia="he-IL"/>
        </w:rPr>
        <w:instrText>REF</w:instrText>
      </w:r>
      <w:r w:rsidRPr="00665CDA">
        <w:rPr>
          <w:rFonts w:ascii="Times New Roman" w:eastAsia="Times New Roman" w:hAnsi="Times New Roman" w:cs="David" w:hint="cs"/>
          <w:rtl/>
          <w:lang w:eastAsia="he-IL"/>
        </w:rPr>
        <w:instrText xml:space="preserve"> _</w:instrText>
      </w:r>
      <w:r w:rsidRPr="00665CDA">
        <w:rPr>
          <w:rFonts w:ascii="Times New Roman" w:eastAsia="Times New Roman" w:hAnsi="Times New Roman" w:cs="David" w:hint="cs"/>
          <w:lang w:eastAsia="he-IL"/>
        </w:rPr>
        <w:instrText>Ref412379019 \r \h</w:instrText>
      </w:r>
      <w:r w:rsidRPr="00665CDA">
        <w:rPr>
          <w:rFonts w:ascii="Times New Roman" w:eastAsia="Times New Roman" w:hAnsi="Times New Roman" w:cs="David"/>
          <w:rtl/>
          <w:lang w:eastAsia="he-IL"/>
        </w:rPr>
        <w:instrText xml:space="preserve">  \* </w:instrText>
      </w:r>
      <w:r w:rsidRPr="00665CDA">
        <w:rPr>
          <w:rFonts w:ascii="Times New Roman" w:eastAsia="Times New Roman" w:hAnsi="Times New Roman" w:cs="David"/>
          <w:lang w:eastAsia="he-IL"/>
        </w:rPr>
        <w:instrText>MERGEFORMAT</w:instrText>
      </w:r>
      <w:r w:rsidRPr="00665CDA">
        <w:rPr>
          <w:rFonts w:ascii="Times New Roman" w:eastAsia="Times New Roman" w:hAnsi="Times New Roman" w:cs="David"/>
          <w:rtl/>
          <w:lang w:eastAsia="he-IL"/>
        </w:rPr>
        <w:instrText xml:space="preserve"> </w:instrText>
      </w:r>
      <w:r w:rsidRPr="00665CDA">
        <w:rPr>
          <w:rFonts w:ascii="Times New Roman" w:eastAsia="Times New Roman" w:hAnsi="Times New Roman" w:cs="David"/>
          <w:rtl/>
          <w:lang w:eastAsia="he-IL"/>
        </w:rPr>
      </w:r>
      <w:r w:rsidRPr="00665CDA">
        <w:rPr>
          <w:rFonts w:ascii="Times New Roman" w:eastAsia="Times New Roman" w:hAnsi="Times New Roman" w:cs="David"/>
          <w:rtl/>
          <w:lang w:eastAsia="he-IL"/>
        </w:rPr>
        <w:fldChar w:fldCharType="separate"/>
      </w:r>
      <w:r w:rsidRPr="00665CDA">
        <w:rPr>
          <w:rFonts w:ascii="Times New Roman" w:eastAsia="Times New Roman" w:hAnsi="Times New Roman" w:cs="David"/>
          <w:cs/>
          <w:lang w:eastAsia="he-IL"/>
        </w:rPr>
        <w:t>‎</w:t>
      </w:r>
      <w:r w:rsidRPr="00665CDA">
        <w:rPr>
          <w:rFonts w:ascii="Times New Roman" w:eastAsia="Times New Roman" w:hAnsi="Times New Roman" w:cs="David"/>
          <w:lang w:eastAsia="he-IL"/>
        </w:rPr>
        <w:t>7</w:t>
      </w:r>
      <w:r w:rsidRPr="00665CDA">
        <w:rPr>
          <w:rFonts w:ascii="Times New Roman" w:eastAsia="Times New Roman" w:hAnsi="Times New Roman" w:cs="David"/>
          <w:rtl/>
          <w:lang w:eastAsia="he-IL"/>
        </w:rPr>
        <w:fldChar w:fldCharType="end"/>
      </w:r>
      <w:r w:rsidRPr="00665CDA">
        <w:rPr>
          <w:rFonts w:ascii="Times New Roman" w:eastAsia="Times New Roman" w:hAnsi="Times New Roman" w:cs="David" w:hint="cs"/>
          <w:rtl/>
          <w:lang w:eastAsia="he-IL"/>
        </w:rPr>
        <w:t xml:space="preserve"> לעיל </w:t>
      </w:r>
      <w:r w:rsidRPr="00665CDA">
        <w:rPr>
          <w:rFonts w:ascii="Times New Roman" w:eastAsia="Times New Roman" w:hAnsi="Times New Roman" w:cs="David"/>
          <w:rtl/>
          <w:lang w:eastAsia="he-IL"/>
        </w:rPr>
        <w:t xml:space="preserve">ולחתום על כל המסמכים, הבקשות, האישורים, השטרות, טפסים, דיווחים, </w:t>
      </w:r>
      <w:proofErr w:type="spellStart"/>
      <w:r w:rsidRPr="00665CDA">
        <w:rPr>
          <w:rFonts w:ascii="Times New Roman" w:eastAsia="Times New Roman" w:hAnsi="Times New Roman" w:cs="David"/>
          <w:rtl/>
          <w:lang w:eastAsia="he-IL"/>
        </w:rPr>
        <w:t>התכניות</w:t>
      </w:r>
      <w:proofErr w:type="spellEnd"/>
      <w:r w:rsidRPr="00665CDA">
        <w:rPr>
          <w:rFonts w:ascii="Times New Roman" w:eastAsia="Times New Roman" w:hAnsi="Times New Roman" w:cs="David"/>
          <w:rtl/>
          <w:lang w:eastAsia="he-IL"/>
        </w:rPr>
        <w:t>, התעודות ההערות וההתניות שידרשו לשם מילוי תפקידו.</w:t>
      </w:r>
    </w:p>
    <w:p w14:paraId="042C7F44" w14:textId="77777777" w:rsidR="00665CDA" w:rsidRPr="00665CDA" w:rsidRDefault="00665CDA" w:rsidP="00665CDA">
      <w:pPr>
        <w:tabs>
          <w:tab w:val="left" w:pos="920"/>
        </w:tabs>
        <w:autoSpaceDE w:val="0"/>
        <w:autoSpaceDN w:val="0"/>
        <w:adjustRightInd w:val="0"/>
        <w:spacing w:after="60"/>
        <w:ind w:left="360"/>
        <w:contextualSpacing/>
        <w:jc w:val="both"/>
        <w:rPr>
          <w:rFonts w:ascii="Times New Roman" w:eastAsia="Times New Roman" w:hAnsi="Times New Roman" w:cs="David"/>
          <w:rtl/>
          <w:lang w:eastAsia="he-IL"/>
        </w:rPr>
      </w:pPr>
    </w:p>
    <w:p w14:paraId="3A1B0E99" w14:textId="77777777" w:rsidR="00665CDA" w:rsidRPr="00665CDA" w:rsidRDefault="00665CDA" w:rsidP="00665CDA">
      <w:pPr>
        <w:numPr>
          <w:ilvl w:val="0"/>
          <w:numId w:val="15"/>
        </w:numPr>
        <w:tabs>
          <w:tab w:val="left" w:pos="920"/>
        </w:tabs>
        <w:autoSpaceDE w:val="0"/>
        <w:autoSpaceDN w:val="0"/>
        <w:adjustRightInd w:val="0"/>
        <w:spacing w:after="60" w:line="360" w:lineRule="auto"/>
        <w:contextualSpacing/>
        <w:jc w:val="both"/>
        <w:rPr>
          <w:rFonts w:ascii="Times New Roman" w:eastAsia="Times New Roman" w:hAnsi="Times New Roman" w:cs="David"/>
          <w:lang w:eastAsia="he-IL"/>
        </w:rPr>
      </w:pPr>
      <w:r w:rsidRPr="00665CDA">
        <w:rPr>
          <w:rFonts w:ascii="Times New Roman" w:eastAsia="Times New Roman" w:hAnsi="Times New Roman" w:cs="David"/>
          <w:rtl/>
          <w:lang w:eastAsia="he-IL"/>
        </w:rPr>
        <w:t>כל מעשה שיעשו מיופה כוחנו הנ"ל וכל מה שייגרם בכל הנוגע לפעולות לפי י</w:t>
      </w:r>
      <w:r w:rsidRPr="00665CDA">
        <w:rPr>
          <w:rFonts w:ascii="Times New Roman" w:eastAsia="Times New Roman" w:hAnsi="Times New Roman" w:cs="David" w:hint="cs"/>
          <w:rtl/>
          <w:lang w:eastAsia="he-IL"/>
        </w:rPr>
        <w:t>י</w:t>
      </w:r>
      <w:r w:rsidRPr="00665CDA">
        <w:rPr>
          <w:rFonts w:ascii="Times New Roman" w:eastAsia="Times New Roman" w:hAnsi="Times New Roman" w:cs="David"/>
          <w:rtl/>
          <w:lang w:eastAsia="he-IL"/>
        </w:rPr>
        <w:t xml:space="preserve">פוי </w:t>
      </w:r>
      <w:proofErr w:type="spellStart"/>
      <w:r w:rsidRPr="00665CDA">
        <w:rPr>
          <w:rFonts w:ascii="Times New Roman" w:eastAsia="Times New Roman" w:hAnsi="Times New Roman" w:cs="David"/>
          <w:rtl/>
          <w:lang w:eastAsia="he-IL"/>
        </w:rPr>
        <w:t>כח</w:t>
      </w:r>
      <w:proofErr w:type="spellEnd"/>
      <w:r w:rsidRPr="00665CDA">
        <w:rPr>
          <w:rFonts w:ascii="Times New Roman" w:eastAsia="Times New Roman" w:hAnsi="Times New Roman" w:cs="David"/>
          <w:rtl/>
          <w:lang w:eastAsia="he-IL"/>
        </w:rPr>
        <w:t xml:space="preserve"> זה יחייב אותנו ואת יורשנו ואת כל הבאים מכוחנו, והרינו מסכימים מראש לכל מעשיהם של </w:t>
      </w:r>
      <w:proofErr w:type="spellStart"/>
      <w:r w:rsidRPr="00665CDA">
        <w:rPr>
          <w:rFonts w:ascii="Times New Roman" w:eastAsia="Times New Roman" w:hAnsi="Times New Roman" w:cs="David"/>
          <w:rtl/>
          <w:lang w:eastAsia="he-IL"/>
        </w:rPr>
        <w:t>מורשינו</w:t>
      </w:r>
      <w:proofErr w:type="spellEnd"/>
      <w:r w:rsidRPr="00665CDA">
        <w:rPr>
          <w:rFonts w:ascii="Times New Roman" w:eastAsia="Times New Roman" w:hAnsi="Times New Roman" w:cs="David"/>
          <w:rtl/>
          <w:lang w:eastAsia="he-IL"/>
        </w:rPr>
        <w:t xml:space="preserve"> הנ"ל שיעשו על פי י</w:t>
      </w:r>
      <w:r w:rsidRPr="00665CDA">
        <w:rPr>
          <w:rFonts w:ascii="Times New Roman" w:eastAsia="Times New Roman" w:hAnsi="Times New Roman" w:cs="David" w:hint="cs"/>
          <w:rtl/>
          <w:lang w:eastAsia="he-IL"/>
        </w:rPr>
        <w:t>י</w:t>
      </w:r>
      <w:r w:rsidRPr="00665CDA">
        <w:rPr>
          <w:rFonts w:ascii="Times New Roman" w:eastAsia="Times New Roman" w:hAnsi="Times New Roman" w:cs="David"/>
          <w:rtl/>
          <w:lang w:eastAsia="he-IL"/>
        </w:rPr>
        <w:t xml:space="preserve">פוי </w:t>
      </w:r>
      <w:proofErr w:type="spellStart"/>
      <w:r w:rsidRPr="00665CDA">
        <w:rPr>
          <w:rFonts w:ascii="Times New Roman" w:eastAsia="Times New Roman" w:hAnsi="Times New Roman" w:cs="David"/>
          <w:rtl/>
          <w:lang w:eastAsia="he-IL"/>
        </w:rPr>
        <w:t>כח</w:t>
      </w:r>
      <w:proofErr w:type="spellEnd"/>
      <w:r w:rsidRPr="00665CDA">
        <w:rPr>
          <w:rFonts w:ascii="Times New Roman" w:eastAsia="Times New Roman" w:hAnsi="Times New Roman" w:cs="David"/>
          <w:rtl/>
          <w:lang w:eastAsia="he-IL"/>
        </w:rPr>
        <w:t xml:space="preserve"> זה. </w:t>
      </w:r>
    </w:p>
    <w:p w14:paraId="3B0BD495" w14:textId="77777777" w:rsidR="00665CDA" w:rsidRPr="00665CDA" w:rsidRDefault="00665CDA" w:rsidP="00665CDA">
      <w:pPr>
        <w:numPr>
          <w:ilvl w:val="0"/>
          <w:numId w:val="15"/>
        </w:numPr>
        <w:tabs>
          <w:tab w:val="left" w:pos="920"/>
        </w:tabs>
        <w:autoSpaceDE w:val="0"/>
        <w:autoSpaceDN w:val="0"/>
        <w:adjustRightInd w:val="0"/>
        <w:spacing w:after="60" w:line="360" w:lineRule="auto"/>
        <w:contextualSpacing/>
        <w:jc w:val="both"/>
        <w:rPr>
          <w:rFonts w:ascii="Times New Roman" w:eastAsia="Times New Roman" w:hAnsi="Times New Roman" w:cs="David"/>
          <w:rtl/>
          <w:lang w:eastAsia="he-IL"/>
        </w:rPr>
      </w:pPr>
      <w:r w:rsidRPr="00665CDA">
        <w:rPr>
          <w:rFonts w:ascii="Times New Roman" w:eastAsia="Times New Roman" w:hAnsi="Times New Roman" w:cs="David"/>
          <w:rtl/>
          <w:lang w:eastAsia="he-IL"/>
        </w:rPr>
        <w:t>ב</w:t>
      </w:r>
      <w:r w:rsidRPr="00665CDA">
        <w:rPr>
          <w:rFonts w:ascii="Times New Roman" w:eastAsia="Times New Roman" w:hAnsi="Times New Roman" w:cs="David" w:hint="cs"/>
          <w:rtl/>
          <w:lang w:eastAsia="he-IL"/>
        </w:rPr>
        <w:t>י</w:t>
      </w:r>
      <w:r w:rsidRPr="00665CDA">
        <w:rPr>
          <w:rFonts w:ascii="Times New Roman" w:eastAsia="Times New Roman" w:hAnsi="Times New Roman" w:cs="David"/>
          <w:rtl/>
          <w:lang w:eastAsia="he-IL"/>
        </w:rPr>
        <w:t xml:space="preserve">יפוי </w:t>
      </w:r>
      <w:proofErr w:type="spellStart"/>
      <w:r w:rsidRPr="00665CDA">
        <w:rPr>
          <w:rFonts w:ascii="Times New Roman" w:eastAsia="Times New Roman" w:hAnsi="Times New Roman" w:cs="David"/>
          <w:rtl/>
          <w:lang w:eastAsia="he-IL"/>
        </w:rPr>
        <w:t>כח</w:t>
      </w:r>
      <w:proofErr w:type="spellEnd"/>
      <w:r w:rsidRPr="00665CDA">
        <w:rPr>
          <w:rFonts w:ascii="Times New Roman" w:eastAsia="Times New Roman" w:hAnsi="Times New Roman" w:cs="David"/>
          <w:rtl/>
          <w:lang w:eastAsia="he-IL"/>
        </w:rPr>
        <w:t xml:space="preserve"> זה </w:t>
      </w:r>
      <w:r w:rsidRPr="00665CDA">
        <w:rPr>
          <w:rFonts w:ascii="Times New Roman" w:eastAsia="Times New Roman" w:hAnsi="Times New Roman" w:cs="David" w:hint="cs"/>
          <w:rtl/>
          <w:lang w:eastAsia="he-IL"/>
        </w:rPr>
        <w:t>-</w:t>
      </w:r>
      <w:r w:rsidRPr="00665CDA">
        <w:rPr>
          <w:rFonts w:ascii="Times New Roman" w:eastAsia="Times New Roman" w:hAnsi="Times New Roman" w:cs="David"/>
          <w:rtl/>
          <w:lang w:eastAsia="he-IL"/>
        </w:rPr>
        <w:t xml:space="preserve"> לשון יחיד משמעה גם לשון רבים ולהיפך, ולשון זכר משמעה גם לשון נקבה ולהיפך, לפי העניין.</w:t>
      </w:r>
    </w:p>
    <w:p w14:paraId="4FE7192B" w14:textId="77777777" w:rsidR="00665CDA" w:rsidRPr="00665CDA" w:rsidRDefault="00665CDA" w:rsidP="00665CDA">
      <w:pPr>
        <w:tabs>
          <w:tab w:val="left" w:pos="920"/>
        </w:tabs>
        <w:autoSpaceDE w:val="0"/>
        <w:autoSpaceDN w:val="0"/>
        <w:adjustRightInd w:val="0"/>
        <w:spacing w:after="0" w:line="360" w:lineRule="auto"/>
        <w:jc w:val="center"/>
        <w:rPr>
          <w:rFonts w:ascii="Tahoma" w:eastAsia="Times New Roman" w:hAnsi="Tahoma" w:cs="David"/>
          <w:b/>
          <w:bCs/>
          <w:color w:val="000000"/>
          <w:u w:val="single"/>
          <w:rtl/>
        </w:rPr>
      </w:pPr>
    </w:p>
    <w:p w14:paraId="6FBD5392" w14:textId="77777777" w:rsidR="00665CDA" w:rsidRPr="00665CDA" w:rsidRDefault="00665CDA" w:rsidP="00665CDA">
      <w:pPr>
        <w:tabs>
          <w:tab w:val="left" w:pos="920"/>
        </w:tabs>
        <w:autoSpaceDE w:val="0"/>
        <w:autoSpaceDN w:val="0"/>
        <w:adjustRightInd w:val="0"/>
        <w:spacing w:after="0" w:line="360" w:lineRule="auto"/>
        <w:jc w:val="center"/>
        <w:rPr>
          <w:rFonts w:ascii="Tahoma" w:eastAsia="Times New Roman" w:hAnsi="Tahoma" w:cs="David"/>
          <w:b/>
          <w:bCs/>
          <w:color w:val="000000"/>
          <w:u w:val="single"/>
          <w:rtl/>
        </w:rPr>
      </w:pPr>
      <w:r w:rsidRPr="00665CDA">
        <w:rPr>
          <w:rFonts w:ascii="Tahoma" w:eastAsia="Times New Roman" w:hAnsi="Tahoma" w:cs="David" w:hint="cs"/>
          <w:b/>
          <w:bCs/>
          <w:color w:val="000000"/>
          <w:u w:val="single"/>
          <w:rtl/>
        </w:rPr>
        <w:t>ולראיה באנו על החתום בתאריך המפורט לצד חתימתנו:</w:t>
      </w:r>
    </w:p>
    <w:p w14:paraId="4D3BF6C8" w14:textId="77777777" w:rsidR="00665CDA" w:rsidRPr="00665CDA" w:rsidRDefault="00665CDA" w:rsidP="00665CDA">
      <w:pPr>
        <w:tabs>
          <w:tab w:val="left" w:pos="920"/>
        </w:tabs>
        <w:autoSpaceDE w:val="0"/>
        <w:autoSpaceDN w:val="0"/>
        <w:adjustRightInd w:val="0"/>
        <w:spacing w:after="0" w:line="360" w:lineRule="auto"/>
        <w:jc w:val="both"/>
        <w:rPr>
          <w:rFonts w:ascii="Tahoma" w:eastAsia="Times New Roman" w:hAnsi="Tahoma" w:cs="David"/>
          <w:b/>
          <w:bCs/>
          <w:color w:val="000000"/>
          <w:rtl/>
        </w:rPr>
      </w:pPr>
      <w:r w:rsidRPr="00665CDA">
        <w:rPr>
          <w:rFonts w:ascii="Tahoma" w:eastAsia="Times New Roman" w:hAnsi="Tahoma" w:cs="David" w:hint="cs"/>
          <w:b/>
          <w:bCs/>
          <w:color w:val="000000"/>
          <w:rtl/>
        </w:rPr>
        <w:t>______________________                                                                                             _____________________</w:t>
      </w:r>
    </w:p>
    <w:p w14:paraId="1077427B" w14:textId="77777777" w:rsidR="00665CDA" w:rsidRPr="00665CDA" w:rsidRDefault="00665CDA" w:rsidP="00665CDA">
      <w:pPr>
        <w:widowControl w:val="0"/>
        <w:tabs>
          <w:tab w:val="left" w:pos="284"/>
          <w:tab w:val="left" w:pos="567"/>
          <w:tab w:val="left" w:pos="851"/>
          <w:tab w:val="left" w:pos="1134"/>
          <w:tab w:val="left" w:pos="1418"/>
          <w:tab w:val="left" w:pos="1701"/>
        </w:tabs>
        <w:spacing w:after="0"/>
        <w:jc w:val="center"/>
        <w:rPr>
          <w:rFonts w:ascii="David" w:eastAsia="Times New Roman" w:hAnsi="David" w:cs="David"/>
          <w:b/>
          <w:bCs/>
          <w:u w:val="single"/>
          <w:rtl/>
        </w:rPr>
      </w:pPr>
    </w:p>
    <w:p w14:paraId="4A3E2AC5" w14:textId="77777777" w:rsidR="00665CDA" w:rsidRPr="00665CDA" w:rsidRDefault="00665CDA" w:rsidP="00665CDA">
      <w:pPr>
        <w:widowControl w:val="0"/>
        <w:tabs>
          <w:tab w:val="left" w:pos="284"/>
          <w:tab w:val="left" w:pos="567"/>
          <w:tab w:val="left" w:pos="851"/>
          <w:tab w:val="left" w:pos="1134"/>
          <w:tab w:val="left" w:pos="1418"/>
          <w:tab w:val="left" w:pos="1701"/>
        </w:tabs>
        <w:spacing w:after="0"/>
        <w:jc w:val="center"/>
        <w:rPr>
          <w:rFonts w:ascii="David" w:eastAsia="Times New Roman" w:hAnsi="David" w:cs="David"/>
          <w:b/>
          <w:bCs/>
          <w:u w:val="single"/>
          <w:rtl/>
        </w:rPr>
      </w:pPr>
      <w:r w:rsidRPr="00665CDA">
        <w:rPr>
          <w:rFonts w:ascii="David" w:eastAsia="Times New Roman" w:hAnsi="David" w:cs="David"/>
          <w:b/>
          <w:bCs/>
          <w:u w:val="single"/>
          <w:rtl/>
        </w:rPr>
        <w:t>אישור עורך דין</w:t>
      </w:r>
    </w:p>
    <w:p w14:paraId="4DFBA959" w14:textId="77777777" w:rsidR="00665CDA" w:rsidRPr="00665CDA" w:rsidRDefault="00665CDA" w:rsidP="00665CDA">
      <w:pPr>
        <w:widowControl w:val="0"/>
        <w:tabs>
          <w:tab w:val="left" w:pos="284"/>
          <w:tab w:val="left" w:pos="567"/>
          <w:tab w:val="left" w:pos="851"/>
          <w:tab w:val="left" w:pos="1134"/>
          <w:tab w:val="left" w:pos="1418"/>
          <w:tab w:val="left" w:pos="1701"/>
        </w:tabs>
        <w:spacing w:after="0"/>
        <w:jc w:val="center"/>
        <w:rPr>
          <w:rFonts w:ascii="David" w:eastAsia="Times New Roman" w:hAnsi="David" w:cs="David"/>
          <w:b/>
          <w:bCs/>
          <w:u w:val="single"/>
          <w:rtl/>
        </w:rPr>
      </w:pPr>
    </w:p>
    <w:p w14:paraId="4A9C96BF" w14:textId="77777777" w:rsidR="00665CDA" w:rsidRPr="00665CDA" w:rsidRDefault="00665CDA" w:rsidP="00665CDA">
      <w:pPr>
        <w:widowControl w:val="0"/>
        <w:tabs>
          <w:tab w:val="left" w:pos="284"/>
          <w:tab w:val="left" w:pos="567"/>
          <w:tab w:val="left" w:pos="851"/>
          <w:tab w:val="left" w:pos="1134"/>
          <w:tab w:val="left" w:pos="1418"/>
          <w:tab w:val="left" w:pos="1701"/>
        </w:tabs>
        <w:spacing w:after="0"/>
        <w:jc w:val="both"/>
        <w:rPr>
          <w:rFonts w:ascii="David" w:eastAsia="Times New Roman" w:hAnsi="David" w:cs="David"/>
          <w:rtl/>
        </w:rPr>
      </w:pPr>
      <w:r w:rsidRPr="00665CDA">
        <w:rPr>
          <w:rFonts w:ascii="David" w:eastAsia="Times New Roman" w:hAnsi="David" w:cs="David"/>
          <w:rtl/>
        </w:rPr>
        <w:t>אני הח"מ, עו"ד ____________________, מעיד כי כל בעל זכויות שחתימתו אומתה על ידי כמפורט לעיל, התייצב לפניי בתאריכים הנקובים לעיל ולאחר שזיהיתי אותו והסברתי לו את מהות העסקה שהוא עומד לבצע ואת התוצאות המשפטיות הנובעות ממנה ולאחר ששוכנעתי שהדבר הובן לו כראוי, חתם לפניי מרצונו.</w:t>
      </w:r>
    </w:p>
    <w:p w14:paraId="744FE7F0" w14:textId="77777777" w:rsidR="00665CDA" w:rsidRPr="00665CDA" w:rsidRDefault="00665CDA" w:rsidP="00665CDA">
      <w:pPr>
        <w:widowControl w:val="0"/>
        <w:tabs>
          <w:tab w:val="left" w:pos="284"/>
          <w:tab w:val="left" w:pos="567"/>
          <w:tab w:val="left" w:pos="851"/>
          <w:tab w:val="left" w:pos="1134"/>
          <w:tab w:val="left" w:pos="1418"/>
          <w:tab w:val="left" w:pos="1701"/>
        </w:tabs>
        <w:spacing w:after="0"/>
        <w:jc w:val="both"/>
        <w:rPr>
          <w:rFonts w:ascii="David" w:eastAsia="Times New Roman" w:hAnsi="David" w:cs="David"/>
          <w:rtl/>
        </w:rPr>
      </w:pPr>
    </w:p>
    <w:p w14:paraId="3881D820" w14:textId="77777777" w:rsidR="00665CDA" w:rsidRPr="00665CDA" w:rsidRDefault="00665CDA" w:rsidP="00665CDA">
      <w:pPr>
        <w:spacing w:after="0" w:line="240" w:lineRule="auto"/>
        <w:ind w:left="2160"/>
        <w:rPr>
          <w:rFonts w:ascii="Times New Roman" w:eastAsia="Times New Roman" w:hAnsi="Times New Roman" w:cs="David"/>
          <w:rtl/>
        </w:rPr>
      </w:pPr>
      <w:r>
        <w:rPr>
          <w:rFonts w:ascii="Times New Roman" w:eastAsia="Times New Roman" w:hAnsi="Times New Roman" w:cs="David" w:hint="cs"/>
          <w:rtl/>
        </w:rPr>
        <w:t>__________</w:t>
      </w:r>
      <w:r>
        <w:rPr>
          <w:rFonts w:ascii="Times New Roman" w:eastAsia="Times New Roman" w:hAnsi="Times New Roman" w:cs="David" w:hint="cs"/>
          <w:rtl/>
        </w:rPr>
        <w:tab/>
      </w:r>
      <w:r>
        <w:rPr>
          <w:rFonts w:ascii="Times New Roman" w:eastAsia="Times New Roman" w:hAnsi="Times New Roman" w:cs="David" w:hint="cs"/>
          <w:rtl/>
        </w:rPr>
        <w:tab/>
      </w:r>
      <w:r>
        <w:rPr>
          <w:rFonts w:ascii="Times New Roman" w:eastAsia="Times New Roman" w:hAnsi="Times New Roman" w:cs="David" w:hint="cs"/>
          <w:rtl/>
        </w:rPr>
        <w:tab/>
        <w:t xml:space="preserve">               </w:t>
      </w:r>
      <w:r w:rsidRPr="00665CDA">
        <w:rPr>
          <w:rFonts w:ascii="Times New Roman" w:eastAsia="Times New Roman" w:hAnsi="Times New Roman" w:cs="David" w:hint="cs"/>
          <w:rtl/>
        </w:rPr>
        <w:t>__________________</w:t>
      </w:r>
    </w:p>
    <w:p w14:paraId="684D19DE" w14:textId="77777777" w:rsidR="00665CDA" w:rsidRPr="00665CDA" w:rsidRDefault="00665CDA" w:rsidP="00665CDA">
      <w:pPr>
        <w:spacing w:after="0" w:line="240" w:lineRule="auto"/>
        <w:ind w:left="2160"/>
        <w:rPr>
          <w:rFonts w:ascii="Times New Roman" w:eastAsia="Times New Roman" w:hAnsi="Times New Roman" w:cs="David"/>
        </w:rPr>
      </w:pPr>
      <w:r w:rsidRPr="00665CDA">
        <w:rPr>
          <w:rFonts w:ascii="Times New Roman" w:eastAsia="Times New Roman" w:hAnsi="Times New Roman" w:cs="David" w:hint="cs"/>
          <w:rtl/>
        </w:rPr>
        <w:t xml:space="preserve">      תאריך</w:t>
      </w:r>
      <w:r w:rsidRPr="00665CDA">
        <w:rPr>
          <w:rFonts w:ascii="Times New Roman" w:eastAsia="Times New Roman" w:hAnsi="Times New Roman" w:cs="David" w:hint="cs"/>
          <w:rtl/>
        </w:rPr>
        <w:tab/>
      </w:r>
      <w:r w:rsidRPr="00665CDA">
        <w:rPr>
          <w:rFonts w:ascii="Times New Roman" w:eastAsia="Times New Roman" w:hAnsi="Times New Roman" w:cs="David" w:hint="cs"/>
          <w:rtl/>
        </w:rPr>
        <w:tab/>
      </w:r>
      <w:r w:rsidRPr="00665CDA">
        <w:rPr>
          <w:rFonts w:ascii="Times New Roman" w:eastAsia="Times New Roman" w:hAnsi="Times New Roman" w:cs="David" w:hint="cs"/>
          <w:rtl/>
        </w:rPr>
        <w:tab/>
      </w:r>
      <w:r w:rsidRPr="00665CDA">
        <w:rPr>
          <w:rFonts w:ascii="Times New Roman" w:eastAsia="Times New Roman" w:hAnsi="Times New Roman" w:cs="David" w:hint="cs"/>
          <w:rtl/>
        </w:rPr>
        <w:tab/>
      </w:r>
      <w:r w:rsidRPr="00665CDA">
        <w:rPr>
          <w:rFonts w:ascii="Times New Roman" w:eastAsia="Times New Roman" w:hAnsi="Times New Roman" w:cs="David" w:hint="cs"/>
          <w:rtl/>
        </w:rPr>
        <w:tab/>
      </w:r>
      <w:r w:rsidRPr="00665CDA">
        <w:rPr>
          <w:rFonts w:ascii="Times New Roman" w:eastAsia="Times New Roman" w:hAnsi="Times New Roman" w:cs="David" w:hint="cs"/>
          <w:rtl/>
        </w:rPr>
        <w:tab/>
        <w:t>חתימה</w:t>
      </w:r>
    </w:p>
    <w:p w14:paraId="70E6361B" w14:textId="77777777" w:rsidR="00665CDA" w:rsidRDefault="00665CDA" w:rsidP="00665CDA">
      <w:pPr>
        <w:tabs>
          <w:tab w:val="left" w:pos="920"/>
        </w:tabs>
        <w:autoSpaceDE w:val="0"/>
        <w:autoSpaceDN w:val="0"/>
        <w:adjustRightInd w:val="0"/>
        <w:spacing w:after="60"/>
        <w:jc w:val="both"/>
        <w:rPr>
          <w:rFonts w:ascii="Times New Roman" w:eastAsia="Times New Roman" w:hAnsi="Times New Roman" w:cs="David"/>
          <w:szCs w:val="24"/>
          <w:rtl/>
          <w:lang w:eastAsia="he-IL"/>
        </w:rPr>
      </w:pPr>
    </w:p>
    <w:p w14:paraId="4AB6AF8E" w14:textId="77777777" w:rsidR="00665CDA" w:rsidRDefault="00665CDA" w:rsidP="00665CDA">
      <w:pPr>
        <w:tabs>
          <w:tab w:val="left" w:pos="920"/>
        </w:tabs>
        <w:autoSpaceDE w:val="0"/>
        <w:autoSpaceDN w:val="0"/>
        <w:adjustRightInd w:val="0"/>
        <w:spacing w:after="60"/>
        <w:jc w:val="both"/>
        <w:rPr>
          <w:rFonts w:ascii="Times New Roman" w:eastAsia="Times New Roman" w:hAnsi="Times New Roman" w:cs="David"/>
          <w:szCs w:val="24"/>
          <w:rtl/>
          <w:lang w:eastAsia="he-IL"/>
        </w:rPr>
      </w:pPr>
    </w:p>
    <w:p w14:paraId="5D79BD44" w14:textId="77777777" w:rsidR="00665CDA" w:rsidRDefault="00665CDA" w:rsidP="00665CDA">
      <w:pPr>
        <w:tabs>
          <w:tab w:val="left" w:pos="920"/>
        </w:tabs>
        <w:autoSpaceDE w:val="0"/>
        <w:autoSpaceDN w:val="0"/>
        <w:adjustRightInd w:val="0"/>
        <w:spacing w:after="60"/>
        <w:jc w:val="both"/>
        <w:rPr>
          <w:rFonts w:ascii="Times New Roman" w:eastAsia="Times New Roman" w:hAnsi="Times New Roman" w:cs="David"/>
          <w:szCs w:val="24"/>
          <w:rtl/>
          <w:lang w:eastAsia="he-IL"/>
        </w:rPr>
      </w:pPr>
    </w:p>
    <w:p w14:paraId="225EBC03" w14:textId="77777777" w:rsidR="00665CDA" w:rsidRDefault="00665CDA" w:rsidP="00665CDA">
      <w:pPr>
        <w:tabs>
          <w:tab w:val="left" w:pos="920"/>
        </w:tabs>
        <w:autoSpaceDE w:val="0"/>
        <w:autoSpaceDN w:val="0"/>
        <w:adjustRightInd w:val="0"/>
        <w:spacing w:after="60"/>
        <w:jc w:val="both"/>
        <w:rPr>
          <w:rFonts w:ascii="Times New Roman" w:eastAsia="Times New Roman" w:hAnsi="Times New Roman" w:cs="David"/>
          <w:szCs w:val="24"/>
          <w:rtl/>
          <w:lang w:eastAsia="he-IL"/>
        </w:rPr>
      </w:pPr>
    </w:p>
    <w:p w14:paraId="275F7E8E" w14:textId="77777777" w:rsidR="00665CDA" w:rsidRDefault="00665CDA" w:rsidP="00665CDA">
      <w:pPr>
        <w:tabs>
          <w:tab w:val="left" w:pos="920"/>
        </w:tabs>
        <w:autoSpaceDE w:val="0"/>
        <w:autoSpaceDN w:val="0"/>
        <w:adjustRightInd w:val="0"/>
        <w:spacing w:after="60"/>
        <w:jc w:val="both"/>
        <w:rPr>
          <w:rFonts w:ascii="Times New Roman" w:eastAsia="Times New Roman" w:hAnsi="Times New Roman" w:cs="David"/>
          <w:szCs w:val="24"/>
          <w:rtl/>
          <w:lang w:eastAsia="he-IL"/>
        </w:rPr>
      </w:pPr>
    </w:p>
    <w:p w14:paraId="1586E1A9" w14:textId="77777777" w:rsidR="00665CDA" w:rsidRDefault="00665CDA" w:rsidP="00665CDA">
      <w:pPr>
        <w:tabs>
          <w:tab w:val="left" w:pos="920"/>
        </w:tabs>
        <w:autoSpaceDE w:val="0"/>
        <w:autoSpaceDN w:val="0"/>
        <w:adjustRightInd w:val="0"/>
        <w:spacing w:after="60"/>
        <w:jc w:val="both"/>
        <w:rPr>
          <w:rFonts w:ascii="Times New Roman" w:eastAsia="Times New Roman" w:hAnsi="Times New Roman" w:cs="David"/>
          <w:szCs w:val="24"/>
          <w:rtl/>
          <w:lang w:eastAsia="he-IL"/>
        </w:rPr>
      </w:pPr>
    </w:p>
    <w:p w14:paraId="728BBC3A" w14:textId="77777777" w:rsidR="00825E75" w:rsidRDefault="00825E75" w:rsidP="00665CDA">
      <w:pPr>
        <w:tabs>
          <w:tab w:val="left" w:pos="920"/>
        </w:tabs>
        <w:autoSpaceDE w:val="0"/>
        <w:autoSpaceDN w:val="0"/>
        <w:adjustRightInd w:val="0"/>
        <w:spacing w:after="60"/>
        <w:jc w:val="both"/>
        <w:rPr>
          <w:rFonts w:ascii="Times New Roman" w:eastAsia="Times New Roman" w:hAnsi="Times New Roman" w:cs="David"/>
          <w:szCs w:val="24"/>
          <w:rtl/>
          <w:lang w:eastAsia="he-IL"/>
        </w:rPr>
      </w:pPr>
    </w:p>
    <w:p w14:paraId="75C0E0DF" w14:textId="77777777" w:rsidR="00825E75" w:rsidRDefault="00825E75" w:rsidP="00665CDA">
      <w:pPr>
        <w:tabs>
          <w:tab w:val="left" w:pos="920"/>
        </w:tabs>
        <w:autoSpaceDE w:val="0"/>
        <w:autoSpaceDN w:val="0"/>
        <w:adjustRightInd w:val="0"/>
        <w:spacing w:after="60"/>
        <w:jc w:val="both"/>
        <w:rPr>
          <w:rFonts w:ascii="Times New Roman" w:eastAsia="Times New Roman" w:hAnsi="Times New Roman" w:cs="David"/>
          <w:szCs w:val="24"/>
          <w:rtl/>
          <w:lang w:eastAsia="he-IL"/>
        </w:rPr>
      </w:pPr>
    </w:p>
    <w:p w14:paraId="037FC91F" w14:textId="77777777" w:rsidR="00825E75" w:rsidRDefault="00825E75" w:rsidP="00665CDA">
      <w:pPr>
        <w:tabs>
          <w:tab w:val="left" w:pos="920"/>
        </w:tabs>
        <w:autoSpaceDE w:val="0"/>
        <w:autoSpaceDN w:val="0"/>
        <w:adjustRightInd w:val="0"/>
        <w:spacing w:after="60"/>
        <w:jc w:val="both"/>
        <w:rPr>
          <w:rFonts w:ascii="Times New Roman" w:eastAsia="Times New Roman" w:hAnsi="Times New Roman" w:cs="David"/>
          <w:szCs w:val="24"/>
          <w:rtl/>
          <w:lang w:eastAsia="he-IL"/>
        </w:rPr>
      </w:pPr>
    </w:p>
    <w:p w14:paraId="58535259" w14:textId="77777777" w:rsidR="00825E75" w:rsidRDefault="00825E75" w:rsidP="00665CDA">
      <w:pPr>
        <w:tabs>
          <w:tab w:val="left" w:pos="920"/>
        </w:tabs>
        <w:autoSpaceDE w:val="0"/>
        <w:autoSpaceDN w:val="0"/>
        <w:adjustRightInd w:val="0"/>
        <w:spacing w:after="60"/>
        <w:jc w:val="both"/>
        <w:rPr>
          <w:rFonts w:ascii="Times New Roman" w:eastAsia="Times New Roman" w:hAnsi="Times New Roman" w:cs="David"/>
          <w:szCs w:val="24"/>
          <w:rtl/>
          <w:lang w:eastAsia="he-IL"/>
        </w:rPr>
      </w:pPr>
    </w:p>
    <w:p w14:paraId="0F8B00FE" w14:textId="77777777" w:rsidR="00E73E6E" w:rsidRDefault="00665CDA" w:rsidP="004420B6">
      <w:pPr>
        <w:tabs>
          <w:tab w:val="left" w:pos="920"/>
        </w:tabs>
        <w:autoSpaceDE w:val="0"/>
        <w:autoSpaceDN w:val="0"/>
        <w:adjustRightInd w:val="0"/>
        <w:spacing w:after="60"/>
        <w:jc w:val="center"/>
        <w:rPr>
          <w:rFonts w:ascii="Times New Roman" w:eastAsia="Times New Roman" w:hAnsi="Times New Roman" w:cs="David"/>
          <w:b/>
          <w:bCs/>
          <w:szCs w:val="24"/>
          <w:rtl/>
          <w:lang w:eastAsia="he-IL"/>
        </w:rPr>
      </w:pPr>
      <w:r w:rsidRPr="00665CDA">
        <w:rPr>
          <w:rFonts w:ascii="Times New Roman" w:eastAsia="Times New Roman" w:hAnsi="Times New Roman" w:cs="David" w:hint="cs"/>
          <w:b/>
          <w:bCs/>
          <w:szCs w:val="24"/>
          <w:u w:val="single"/>
          <w:rtl/>
          <w:lang w:eastAsia="he-IL"/>
        </w:rPr>
        <w:t xml:space="preserve">נספח </w:t>
      </w:r>
      <w:r w:rsidR="004420B6">
        <w:rPr>
          <w:rFonts w:ascii="Times New Roman" w:eastAsia="Times New Roman" w:hAnsi="Times New Roman" w:cs="David" w:hint="cs"/>
          <w:b/>
          <w:bCs/>
          <w:szCs w:val="24"/>
          <w:u w:val="single"/>
          <w:rtl/>
          <w:lang w:eastAsia="he-IL"/>
        </w:rPr>
        <w:t>24</w:t>
      </w:r>
      <w:r w:rsidRPr="00665CDA">
        <w:rPr>
          <w:rFonts w:ascii="Times New Roman" w:eastAsia="Times New Roman" w:hAnsi="Times New Roman" w:cs="David" w:hint="cs"/>
          <w:b/>
          <w:bCs/>
          <w:szCs w:val="24"/>
          <w:rtl/>
          <w:lang w:eastAsia="he-IL"/>
        </w:rPr>
        <w:t xml:space="preserve"> </w:t>
      </w:r>
      <w:r w:rsidR="00E73E6E">
        <w:rPr>
          <w:rFonts w:ascii="Times New Roman" w:eastAsia="Times New Roman" w:hAnsi="Times New Roman" w:cs="David" w:hint="cs"/>
          <w:b/>
          <w:bCs/>
          <w:szCs w:val="24"/>
          <w:rtl/>
          <w:lang w:eastAsia="he-IL"/>
        </w:rPr>
        <w:t xml:space="preserve"> </w:t>
      </w:r>
    </w:p>
    <w:p w14:paraId="62B1CFE3" w14:textId="77777777" w:rsidR="00665CDA" w:rsidRDefault="00665CDA" w:rsidP="004420B6">
      <w:pPr>
        <w:tabs>
          <w:tab w:val="left" w:pos="920"/>
        </w:tabs>
        <w:autoSpaceDE w:val="0"/>
        <w:autoSpaceDN w:val="0"/>
        <w:adjustRightInd w:val="0"/>
        <w:spacing w:after="60"/>
        <w:jc w:val="center"/>
        <w:rPr>
          <w:rFonts w:ascii="Times New Roman" w:eastAsia="Times New Roman" w:hAnsi="Times New Roman" w:cs="David"/>
          <w:b/>
          <w:bCs/>
          <w:szCs w:val="24"/>
          <w:rtl/>
          <w:lang w:eastAsia="he-IL"/>
        </w:rPr>
      </w:pPr>
      <w:proofErr w:type="spellStart"/>
      <w:r w:rsidRPr="00665CDA">
        <w:rPr>
          <w:rFonts w:ascii="Times New Roman" w:eastAsia="Times New Roman" w:hAnsi="Times New Roman" w:cs="David" w:hint="cs"/>
          <w:b/>
          <w:bCs/>
          <w:szCs w:val="24"/>
          <w:rtl/>
          <w:lang w:eastAsia="he-IL"/>
        </w:rPr>
        <w:t>יפוי</w:t>
      </w:r>
      <w:proofErr w:type="spellEnd"/>
      <w:r w:rsidRPr="00665CDA">
        <w:rPr>
          <w:rFonts w:ascii="Times New Roman" w:eastAsia="Times New Roman" w:hAnsi="Times New Roman" w:cs="David" w:hint="cs"/>
          <w:b/>
          <w:bCs/>
          <w:szCs w:val="24"/>
          <w:rtl/>
          <w:lang w:eastAsia="he-IL"/>
        </w:rPr>
        <w:t>-כוח בלתי-חוזר מהבעלים ליזם</w:t>
      </w:r>
    </w:p>
    <w:p w14:paraId="5A811978" w14:textId="77777777" w:rsidR="00E73E6E" w:rsidRDefault="00E73E6E" w:rsidP="004420B6">
      <w:pPr>
        <w:tabs>
          <w:tab w:val="left" w:pos="920"/>
        </w:tabs>
        <w:autoSpaceDE w:val="0"/>
        <w:autoSpaceDN w:val="0"/>
        <w:adjustRightInd w:val="0"/>
        <w:spacing w:after="60"/>
        <w:jc w:val="center"/>
        <w:rPr>
          <w:rFonts w:ascii="Times New Roman" w:eastAsia="Times New Roman" w:hAnsi="Times New Roman" w:cs="David"/>
          <w:b/>
          <w:bCs/>
          <w:szCs w:val="24"/>
          <w:rtl/>
          <w:lang w:eastAsia="he-IL"/>
        </w:rPr>
      </w:pPr>
    </w:p>
    <w:p w14:paraId="25BB00EA" w14:textId="77777777" w:rsidR="00665CDA" w:rsidRPr="00665CDA" w:rsidRDefault="00665CDA" w:rsidP="00665CDA">
      <w:pPr>
        <w:keepLines/>
        <w:spacing w:after="0" w:line="220" w:lineRule="exact"/>
        <w:jc w:val="center"/>
        <w:rPr>
          <w:rFonts w:ascii="Times New Roman" w:eastAsia="Times New Roman" w:hAnsi="Times New Roman" w:cs="David"/>
          <w:b/>
          <w:bCs/>
          <w:sz w:val="28"/>
          <w:szCs w:val="28"/>
          <w:rtl/>
        </w:rPr>
      </w:pPr>
      <w:r w:rsidRPr="00665CDA">
        <w:rPr>
          <w:rFonts w:ascii="Times New Roman" w:eastAsia="Times New Roman" w:hAnsi="Times New Roman" w:cs="David"/>
          <w:b/>
          <w:bCs/>
          <w:sz w:val="28"/>
          <w:szCs w:val="28"/>
          <w:u w:val="single"/>
          <w:rtl/>
        </w:rPr>
        <w:t>י</w:t>
      </w:r>
      <w:r w:rsidRPr="00665CDA">
        <w:rPr>
          <w:rFonts w:ascii="Times New Roman" w:eastAsia="Times New Roman" w:hAnsi="Times New Roman" w:cs="David" w:hint="cs"/>
          <w:b/>
          <w:bCs/>
          <w:sz w:val="28"/>
          <w:szCs w:val="28"/>
          <w:u w:val="single"/>
          <w:rtl/>
        </w:rPr>
        <w:t>י</w:t>
      </w:r>
      <w:r w:rsidRPr="00665CDA">
        <w:rPr>
          <w:rFonts w:ascii="Times New Roman" w:eastAsia="Times New Roman" w:hAnsi="Times New Roman" w:cs="David"/>
          <w:b/>
          <w:bCs/>
          <w:sz w:val="28"/>
          <w:szCs w:val="28"/>
          <w:u w:val="single"/>
          <w:rtl/>
        </w:rPr>
        <w:t>פוי כ</w:t>
      </w:r>
      <w:r w:rsidRPr="00665CDA">
        <w:rPr>
          <w:rFonts w:ascii="Times New Roman" w:eastAsia="Times New Roman" w:hAnsi="Times New Roman" w:cs="David" w:hint="cs"/>
          <w:b/>
          <w:bCs/>
          <w:sz w:val="28"/>
          <w:szCs w:val="28"/>
          <w:u w:val="single"/>
          <w:rtl/>
        </w:rPr>
        <w:t>ו</w:t>
      </w:r>
      <w:r w:rsidRPr="00665CDA">
        <w:rPr>
          <w:rFonts w:ascii="Times New Roman" w:eastAsia="Times New Roman" w:hAnsi="Times New Roman" w:cs="David"/>
          <w:b/>
          <w:bCs/>
          <w:sz w:val="28"/>
          <w:szCs w:val="28"/>
          <w:u w:val="single"/>
          <w:rtl/>
        </w:rPr>
        <w:t>ח בלתי חוזר</w:t>
      </w:r>
    </w:p>
    <w:p w14:paraId="121ECF34" w14:textId="77777777" w:rsidR="00665CDA" w:rsidRPr="00665CDA" w:rsidRDefault="00665CDA" w:rsidP="00665CDA">
      <w:pPr>
        <w:keepLines/>
        <w:spacing w:after="0" w:line="220" w:lineRule="exact"/>
        <w:jc w:val="both"/>
        <w:rPr>
          <w:rFonts w:ascii="Times New Roman" w:eastAsia="Times New Roman" w:hAnsi="Times New Roman" w:cs="David"/>
          <w:rtl/>
        </w:rPr>
      </w:pPr>
    </w:p>
    <w:p w14:paraId="42FFA83A" w14:textId="746368FC" w:rsidR="00665CDA" w:rsidRPr="00665CDA" w:rsidRDefault="00825E75" w:rsidP="00FD696F">
      <w:pPr>
        <w:keepLines/>
        <w:tabs>
          <w:tab w:val="left" w:pos="920"/>
        </w:tabs>
        <w:autoSpaceDE w:val="0"/>
        <w:autoSpaceDN w:val="0"/>
        <w:adjustRightInd w:val="0"/>
        <w:spacing w:before="240" w:after="0"/>
        <w:ind w:left="360"/>
        <w:jc w:val="both"/>
        <w:rPr>
          <w:rFonts w:ascii="Tahoma" w:eastAsia="Times New Roman" w:hAnsi="Tahoma" w:cs="David"/>
          <w:color w:val="000000"/>
          <w:sz w:val="24"/>
          <w:szCs w:val="24"/>
          <w:u w:val="single"/>
        </w:rPr>
      </w:pPr>
      <w:r w:rsidRPr="00825E75">
        <w:rPr>
          <w:rFonts w:ascii="Tahoma" w:eastAsia="Times New Roman" w:hAnsi="Tahoma" w:cs="David"/>
          <w:color w:val="000000"/>
          <w:sz w:val="24"/>
          <w:szCs w:val="24"/>
          <w:rtl/>
        </w:rPr>
        <w:lastRenderedPageBreak/>
        <w:t>אנו הח"מ,</w:t>
      </w:r>
      <w:r w:rsidRPr="00825E75">
        <w:rPr>
          <w:rFonts w:ascii="Tahoma" w:eastAsia="Times New Roman" w:hAnsi="Tahoma" w:cs="David" w:hint="cs"/>
          <w:color w:val="000000"/>
          <w:sz w:val="24"/>
          <w:szCs w:val="24"/>
          <w:rtl/>
        </w:rPr>
        <w:t xml:space="preserve"> _________ ת.ז. __________, בעלי הזכויות במקרקעין ברחוב </w:t>
      </w:r>
      <w:r w:rsidR="00F60D27">
        <w:rPr>
          <w:rFonts w:ascii="Tahoma" w:eastAsia="Times New Roman" w:hAnsi="Tahoma" w:cs="David"/>
          <w:color w:val="000000"/>
          <w:sz w:val="24"/>
          <w:szCs w:val="24"/>
        </w:rPr>
        <w:t>___________________</w:t>
      </w:r>
      <w:r w:rsidRPr="00825E75">
        <w:rPr>
          <w:rFonts w:ascii="Tahoma" w:eastAsia="Times New Roman" w:hAnsi="Tahoma" w:cs="David" w:hint="cs"/>
          <w:color w:val="000000"/>
          <w:sz w:val="24"/>
          <w:szCs w:val="24"/>
          <w:rtl/>
        </w:rPr>
        <w:t>(להלן: "</w:t>
      </w:r>
      <w:r w:rsidRPr="00825E75">
        <w:rPr>
          <w:rFonts w:ascii="Tahoma" w:eastAsia="Times New Roman" w:hAnsi="Tahoma" w:cs="David" w:hint="cs"/>
          <w:b/>
          <w:bCs/>
          <w:color w:val="000000"/>
          <w:sz w:val="24"/>
          <w:szCs w:val="24"/>
          <w:rtl/>
        </w:rPr>
        <w:t>המקרקעין</w:t>
      </w:r>
      <w:r w:rsidRPr="00825E75">
        <w:rPr>
          <w:rFonts w:ascii="Tahoma" w:eastAsia="Times New Roman" w:hAnsi="Tahoma" w:cs="David" w:hint="cs"/>
          <w:color w:val="000000"/>
          <w:sz w:val="24"/>
          <w:szCs w:val="24"/>
          <w:rtl/>
        </w:rPr>
        <w:t xml:space="preserve">") כולנו </w:t>
      </w:r>
      <w:r w:rsidRPr="00825E75">
        <w:rPr>
          <w:rFonts w:ascii="Tahoma" w:eastAsia="Times New Roman" w:hAnsi="Tahoma" w:cs="David"/>
          <w:color w:val="000000"/>
          <w:sz w:val="24"/>
          <w:szCs w:val="24"/>
          <w:rtl/>
        </w:rPr>
        <w:t>ביחד וכל אחד מאתנו לחוד</w:t>
      </w:r>
      <w:r w:rsidRPr="00825E75">
        <w:rPr>
          <w:rFonts w:ascii="Tahoma" w:eastAsia="Times New Roman" w:hAnsi="Tahoma" w:cs="David" w:hint="cs"/>
          <w:color w:val="000000"/>
          <w:sz w:val="24"/>
          <w:szCs w:val="24"/>
          <w:rtl/>
        </w:rPr>
        <w:t>,</w:t>
      </w:r>
      <w:r w:rsidRPr="00825E75">
        <w:rPr>
          <w:rFonts w:ascii="Tahoma" w:eastAsia="Times New Roman" w:hAnsi="Tahoma" w:cs="David"/>
          <w:color w:val="000000"/>
          <w:sz w:val="24"/>
          <w:szCs w:val="24"/>
          <w:rtl/>
        </w:rPr>
        <w:t xml:space="preserve"> ממנים בזה את </w:t>
      </w:r>
      <w:r w:rsidRPr="00825E75">
        <w:rPr>
          <w:rFonts w:ascii="Tahoma" w:eastAsia="Times New Roman" w:hAnsi="Tahoma" w:cs="David" w:hint="cs"/>
          <w:color w:val="000000"/>
          <w:sz w:val="24"/>
          <w:szCs w:val="24"/>
          <w:rtl/>
        </w:rPr>
        <w:t xml:space="preserve">להסמיך את עוה"ד </w:t>
      </w:r>
      <w:r w:rsidR="00F60D27">
        <w:rPr>
          <w:rFonts w:ascii="Tahoma" w:eastAsia="Times New Roman" w:hAnsi="Tahoma" w:cs="David"/>
          <w:color w:val="000000"/>
          <w:sz w:val="24"/>
          <w:szCs w:val="24"/>
        </w:rPr>
        <w:t>_____________________</w:t>
      </w:r>
      <w:r w:rsidRPr="00825E75">
        <w:rPr>
          <w:rFonts w:ascii="Tahoma" w:eastAsia="Times New Roman" w:hAnsi="Tahoma" w:cs="David" w:hint="cs"/>
          <w:color w:val="000000"/>
          <w:sz w:val="24"/>
          <w:szCs w:val="24"/>
          <w:rtl/>
        </w:rPr>
        <w:t xml:space="preserve">כולם ביחד וכל אחד מהם לחוד, ו/או מי מטעמם, </w:t>
      </w:r>
      <w:r w:rsidR="00665CDA" w:rsidRPr="00665CDA">
        <w:rPr>
          <w:rFonts w:ascii="Tahoma" w:eastAsia="Times New Roman" w:hAnsi="Tahoma" w:cs="David" w:hint="cs"/>
          <w:color w:val="000000"/>
          <w:sz w:val="24"/>
          <w:szCs w:val="24"/>
          <w:rtl/>
        </w:rPr>
        <w:t xml:space="preserve">(להלן: </w:t>
      </w:r>
      <w:r w:rsidR="00665CDA" w:rsidRPr="00665CDA">
        <w:rPr>
          <w:rFonts w:ascii="Tahoma" w:eastAsia="Times New Roman" w:hAnsi="Tahoma" w:cs="David" w:hint="cs"/>
          <w:b/>
          <w:bCs/>
          <w:color w:val="000000"/>
          <w:sz w:val="24"/>
          <w:szCs w:val="24"/>
          <w:rtl/>
        </w:rPr>
        <w:t>"מיופה הכוח"</w:t>
      </w:r>
      <w:r w:rsidR="00665CDA" w:rsidRPr="00665CDA">
        <w:rPr>
          <w:rFonts w:ascii="Tahoma" w:eastAsia="Times New Roman" w:hAnsi="Tahoma" w:cs="David" w:hint="cs"/>
          <w:color w:val="000000"/>
          <w:sz w:val="24"/>
          <w:szCs w:val="24"/>
          <w:rtl/>
        </w:rPr>
        <w:t xml:space="preserve">), כולם ביחד וכל אחד מהם לחוד, לעשות בשמנו ובמקומנו את הפעולות הבאות, כולן או חלקן, בקשר להסכם לביצוע פרויקט מסוג תמ"א 38 (הריסה ובניה) שנחתם בינינו לבין </w:t>
      </w:r>
      <w:r w:rsidR="00665CDA" w:rsidRPr="00665CDA">
        <w:rPr>
          <w:rFonts w:ascii="Times New Roman" w:eastAsia="Times New Roman" w:hAnsi="Times New Roman" w:cs="David" w:hint="cs"/>
          <w:b/>
          <w:bCs/>
          <w:sz w:val="24"/>
          <w:szCs w:val="24"/>
          <w:rtl/>
        </w:rPr>
        <w:t xml:space="preserve">חברת ____________ ח.פ  _________ </w:t>
      </w:r>
      <w:r w:rsidR="00665CDA" w:rsidRPr="00665CDA">
        <w:rPr>
          <w:rFonts w:ascii="Tahoma" w:eastAsia="Times New Roman" w:hAnsi="Tahoma" w:cs="David" w:hint="cs"/>
          <w:color w:val="000000"/>
          <w:sz w:val="24"/>
          <w:szCs w:val="24"/>
          <w:rtl/>
        </w:rPr>
        <w:t xml:space="preserve">במקרקעין:  </w:t>
      </w:r>
      <w:r w:rsidR="00665CDA" w:rsidRPr="00665CDA">
        <w:rPr>
          <w:rFonts w:ascii="Tahoma" w:eastAsia="Times New Roman" w:hAnsi="Tahoma" w:cs="David" w:hint="cs"/>
          <w:color w:val="000000"/>
          <w:sz w:val="24"/>
          <w:szCs w:val="24"/>
          <w:u w:val="single"/>
          <w:rtl/>
        </w:rPr>
        <w:t xml:space="preserve"> </w:t>
      </w:r>
    </w:p>
    <w:p w14:paraId="64E58499" w14:textId="77777777" w:rsidR="00665CDA" w:rsidRPr="00665CDA" w:rsidRDefault="00665CDA" w:rsidP="00665CDA">
      <w:pPr>
        <w:keepLines/>
        <w:numPr>
          <w:ilvl w:val="0"/>
          <w:numId w:val="16"/>
        </w:numPr>
        <w:spacing w:after="0" w:line="280" w:lineRule="exact"/>
        <w:jc w:val="both"/>
        <w:outlineLvl w:val="0"/>
        <w:rPr>
          <w:rFonts w:ascii="Arial" w:eastAsia="Times New Roman" w:hAnsi="Arial" w:cs="David"/>
          <w:lang w:val="x-none" w:eastAsia="x-none"/>
        </w:rPr>
      </w:pPr>
      <w:r w:rsidRPr="00665CDA">
        <w:rPr>
          <w:rFonts w:ascii="Arial" w:eastAsia="Times New Roman" w:hAnsi="Arial" w:cs="David"/>
          <w:rtl/>
          <w:lang w:val="x-none" w:eastAsia="x-none"/>
        </w:rPr>
        <w:t>לעשות בשמ</w:t>
      </w:r>
      <w:r w:rsidRPr="00665CDA">
        <w:rPr>
          <w:rFonts w:ascii="Arial" w:eastAsia="Times New Roman" w:hAnsi="Arial" w:cs="David" w:hint="cs"/>
          <w:rtl/>
          <w:lang w:val="x-none" w:eastAsia="x-none"/>
        </w:rPr>
        <w:t>י</w:t>
      </w:r>
      <w:r w:rsidRPr="00665CDA">
        <w:rPr>
          <w:rFonts w:ascii="Arial" w:eastAsia="Times New Roman" w:hAnsi="Arial" w:cs="David"/>
          <w:rtl/>
          <w:lang w:val="x-none" w:eastAsia="x-none"/>
        </w:rPr>
        <w:t xml:space="preserve"> </w:t>
      </w:r>
      <w:r w:rsidRPr="00665CDA">
        <w:rPr>
          <w:rFonts w:ascii="Arial" w:eastAsia="Times New Roman" w:hAnsi="Arial" w:cs="David" w:hint="cs"/>
          <w:rtl/>
          <w:lang w:val="x-none" w:eastAsia="x-none"/>
        </w:rPr>
        <w:t>ובמקומי</w:t>
      </w:r>
      <w:r w:rsidRPr="00665CDA">
        <w:rPr>
          <w:rFonts w:ascii="Arial" w:eastAsia="Times New Roman" w:hAnsi="Arial" w:cs="David"/>
          <w:rtl/>
          <w:lang w:val="x-none" w:eastAsia="x-none"/>
        </w:rPr>
        <w:t xml:space="preserve"> כל פעולה </w:t>
      </w:r>
      <w:r w:rsidRPr="00665CDA">
        <w:rPr>
          <w:rFonts w:ascii="Arial" w:eastAsia="Times New Roman" w:hAnsi="Arial" w:cs="David" w:hint="cs"/>
          <w:rtl/>
          <w:lang w:val="x-none" w:eastAsia="x-none"/>
        </w:rPr>
        <w:t xml:space="preserve">ביחס למקרקעין בהתאם להסכם בינינו לבין </w:t>
      </w:r>
      <w:r w:rsidRPr="00665CDA">
        <w:rPr>
          <w:rFonts w:ascii="Times New Roman" w:eastAsia="Times New Roman" w:hAnsi="Times New Roman" w:cs="David"/>
          <w:b/>
          <w:bCs/>
          <w:rtl/>
        </w:rPr>
        <w:t xml:space="preserve">חברת </w:t>
      </w:r>
      <w:r w:rsidRPr="00665CDA">
        <w:rPr>
          <w:rFonts w:ascii="Times New Roman" w:eastAsia="Times New Roman" w:hAnsi="Times New Roman" w:cs="David" w:hint="cs"/>
          <w:b/>
          <w:bCs/>
          <w:rtl/>
        </w:rPr>
        <w:t>___________</w:t>
      </w:r>
      <w:r w:rsidRPr="00665CDA">
        <w:rPr>
          <w:rFonts w:ascii="Times New Roman" w:eastAsia="Times New Roman" w:hAnsi="Times New Roman" w:cs="David"/>
          <w:b/>
          <w:bCs/>
          <w:rtl/>
        </w:rPr>
        <w:t xml:space="preserve"> ח.פ </w:t>
      </w:r>
      <w:r w:rsidRPr="00665CDA">
        <w:rPr>
          <w:rFonts w:ascii="Times New Roman" w:eastAsia="Times New Roman" w:hAnsi="Times New Roman" w:cs="David" w:hint="cs"/>
          <w:b/>
          <w:bCs/>
          <w:rtl/>
        </w:rPr>
        <w:t xml:space="preserve">_____________ </w:t>
      </w:r>
      <w:r w:rsidRPr="00665CDA">
        <w:rPr>
          <w:rFonts w:ascii="Arial" w:eastAsia="Times New Roman" w:hAnsi="Arial" w:cs="David" w:hint="cs"/>
          <w:rtl/>
          <w:lang w:val="x-none" w:eastAsia="x-none"/>
        </w:rPr>
        <w:t>(להלן: "</w:t>
      </w:r>
      <w:r w:rsidRPr="00665CDA">
        <w:rPr>
          <w:rFonts w:ascii="Arial" w:eastAsia="Times New Roman" w:hAnsi="Arial" w:cs="David" w:hint="cs"/>
          <w:b/>
          <w:bCs/>
          <w:rtl/>
          <w:lang w:val="x-none" w:eastAsia="x-none"/>
        </w:rPr>
        <w:t xml:space="preserve"> היזם</w:t>
      </w:r>
      <w:r w:rsidRPr="00665CDA">
        <w:rPr>
          <w:rFonts w:ascii="Arial" w:eastAsia="Times New Roman" w:hAnsi="Arial" w:cs="David" w:hint="cs"/>
          <w:rtl/>
          <w:lang w:val="x-none" w:eastAsia="x-none"/>
        </w:rPr>
        <w:t>")</w:t>
      </w:r>
      <w:r w:rsidRPr="00665CDA">
        <w:rPr>
          <w:rFonts w:ascii="Arial" w:eastAsia="Times New Roman" w:hAnsi="Arial" w:cs="David"/>
          <w:rtl/>
          <w:lang w:val="x-none" w:eastAsia="x-none"/>
        </w:rPr>
        <w:t xml:space="preserve">, </w:t>
      </w:r>
      <w:r w:rsidRPr="00665CDA">
        <w:rPr>
          <w:rFonts w:ascii="Arial" w:eastAsia="Times New Roman" w:hAnsi="Arial" w:cs="David" w:hint="cs"/>
          <w:rtl/>
          <w:lang w:val="x-none" w:eastAsia="x-none"/>
        </w:rPr>
        <w:t xml:space="preserve">לרבות למכור, להעביר, לרכוש לשעבד ו/או להשכיר ו/או להחכיר ו/או להעניק זכויות ו/או לקבל זכויות ו/או לעשות כל עסקה שהיא ו/או כל פעולה של רישום, בכל מרשם שהוא, ובכלל זה (אך לא רק) לשכת רישום המקרקעין, רשות מקרקעי ישראל, עיריית תל אביב, הוועדה המקומית ו/או הועדה המחוזית לתכנון ולבניה (בשבתה </w:t>
      </w:r>
      <w:proofErr w:type="spellStart"/>
      <w:r w:rsidRPr="00665CDA">
        <w:rPr>
          <w:rFonts w:ascii="Arial" w:eastAsia="Times New Roman" w:hAnsi="Arial" w:cs="David" w:hint="cs"/>
          <w:rtl/>
          <w:lang w:val="x-none" w:eastAsia="x-none"/>
        </w:rPr>
        <w:t>כועדת</w:t>
      </w:r>
      <w:proofErr w:type="spellEnd"/>
      <w:r w:rsidRPr="00665CDA">
        <w:rPr>
          <w:rFonts w:ascii="Arial" w:eastAsia="Times New Roman" w:hAnsi="Arial" w:cs="David" w:hint="cs"/>
          <w:rtl/>
          <w:lang w:val="x-none" w:eastAsia="x-none"/>
        </w:rPr>
        <w:t xml:space="preserve"> ערר), </w:t>
      </w:r>
      <w:r w:rsidRPr="00665CDA">
        <w:rPr>
          <w:rFonts w:ascii="Arial" w:eastAsia="Times New Roman" w:hAnsi="Arial" w:cs="David"/>
          <w:rtl/>
          <w:lang w:val="x-none" w:eastAsia="x-none"/>
        </w:rPr>
        <w:t>לרבות חתימה על כל בקשה,</w:t>
      </w:r>
      <w:r w:rsidRPr="00665CDA">
        <w:rPr>
          <w:rFonts w:ascii="Arial" w:eastAsia="Times New Roman" w:hAnsi="Arial" w:cs="David" w:hint="cs"/>
          <w:rtl/>
          <w:lang w:val="x-none" w:eastAsia="x-none"/>
        </w:rPr>
        <w:t xml:space="preserve"> בקשת העברה,</w:t>
      </w:r>
      <w:r w:rsidRPr="00665CDA">
        <w:rPr>
          <w:rFonts w:ascii="Arial" w:eastAsia="Times New Roman" w:hAnsi="Arial" w:cs="David"/>
          <w:rtl/>
          <w:lang w:val="x-none" w:eastAsia="x-none"/>
        </w:rPr>
        <w:t xml:space="preserve"> </w:t>
      </w:r>
      <w:r w:rsidRPr="00665CDA">
        <w:rPr>
          <w:rFonts w:ascii="Arial" w:eastAsia="Times New Roman" w:hAnsi="Arial" w:cs="David" w:hint="cs"/>
          <w:rtl/>
          <w:lang w:val="x-none" w:eastAsia="x-none"/>
        </w:rPr>
        <w:t xml:space="preserve">טופס העברת זכויות, כתב ויתור על זכויות, הודעת משכון, בקשה לרישום הערת אזהרה, בקשה לביטול הערת אזהרה, </w:t>
      </w:r>
      <w:r w:rsidRPr="00665CDA">
        <w:rPr>
          <w:rFonts w:ascii="Arial" w:eastAsia="Times New Roman" w:hAnsi="Arial" w:cs="David"/>
          <w:rtl/>
          <w:lang w:val="x-none" w:eastAsia="x-none"/>
        </w:rPr>
        <w:t>שטר, הצהרה, שטרי אחוד, שטרי חלוקה, שטרי הפרדה,</w:t>
      </w:r>
      <w:r w:rsidRPr="00665CDA">
        <w:rPr>
          <w:rFonts w:ascii="Arial" w:eastAsia="Times New Roman" w:hAnsi="Arial" w:cs="David" w:hint="cs"/>
          <w:rtl/>
          <w:lang w:val="x-none" w:eastAsia="x-none"/>
        </w:rPr>
        <w:t xml:space="preserve"> שטרי מכר, שטרי העברת זכות שכירות</w:t>
      </w:r>
      <w:r w:rsidRPr="00665CDA">
        <w:rPr>
          <w:rFonts w:ascii="Arial" w:eastAsia="Times New Roman" w:hAnsi="Arial" w:cs="David"/>
          <w:rtl/>
          <w:lang w:val="x-none" w:eastAsia="x-none"/>
        </w:rPr>
        <w:t xml:space="preserve"> או כל מסמך אחר</w:t>
      </w:r>
      <w:r w:rsidRPr="00665CDA">
        <w:rPr>
          <w:rFonts w:ascii="Arial" w:eastAsia="Times New Roman" w:hAnsi="Arial" w:cs="David" w:hint="cs"/>
          <w:rtl/>
          <w:lang w:val="x-none" w:eastAsia="x-none"/>
        </w:rPr>
        <w:t xml:space="preserve"> שיידרש לצורך כך וכל מסמך אחר </w:t>
      </w:r>
      <w:r w:rsidRPr="00665CDA">
        <w:rPr>
          <w:rFonts w:ascii="Arial" w:eastAsia="Times New Roman" w:hAnsi="Arial" w:cs="David"/>
          <w:rtl/>
          <w:lang w:val="x-none" w:eastAsia="x-none"/>
        </w:rPr>
        <w:t>עליו התחייב</w:t>
      </w:r>
      <w:r w:rsidRPr="00665CDA">
        <w:rPr>
          <w:rFonts w:ascii="Arial" w:eastAsia="Times New Roman" w:hAnsi="Arial" w:cs="David" w:hint="cs"/>
          <w:rtl/>
          <w:lang w:val="x-none" w:eastAsia="x-none"/>
        </w:rPr>
        <w:t>תי</w:t>
      </w:r>
      <w:r w:rsidRPr="00665CDA">
        <w:rPr>
          <w:rFonts w:ascii="Arial" w:eastAsia="Times New Roman" w:hAnsi="Arial" w:cs="David"/>
          <w:rtl/>
          <w:lang w:val="x-none" w:eastAsia="x-none"/>
        </w:rPr>
        <w:t xml:space="preserve"> לחתום</w:t>
      </w:r>
      <w:r w:rsidRPr="00665CDA">
        <w:rPr>
          <w:rFonts w:ascii="Arial" w:eastAsia="Times New Roman" w:hAnsi="Arial" w:cs="David" w:hint="cs"/>
          <w:rtl/>
          <w:lang w:val="x-none" w:eastAsia="x-none"/>
        </w:rPr>
        <w:t xml:space="preserve"> בהתאם להוראות ההסכם</w:t>
      </w:r>
      <w:r w:rsidRPr="00665CDA">
        <w:rPr>
          <w:rFonts w:ascii="Arial" w:eastAsia="Times New Roman" w:hAnsi="Arial" w:cs="David"/>
          <w:rtl/>
          <w:lang w:val="x-none" w:eastAsia="x-none"/>
        </w:rPr>
        <w:t>.</w:t>
      </w:r>
      <w:r w:rsidRPr="00665CDA">
        <w:rPr>
          <w:rFonts w:ascii="Arial" w:eastAsia="Times New Roman" w:hAnsi="Arial" w:cs="David" w:hint="cs"/>
          <w:b/>
          <w:bCs/>
          <w:rtl/>
          <w:lang w:val="x-none" w:eastAsia="x-none"/>
        </w:rPr>
        <w:t xml:space="preserve"> </w:t>
      </w:r>
      <w:r w:rsidRPr="00665CDA">
        <w:rPr>
          <w:rFonts w:ascii="Arial" w:eastAsia="Times New Roman" w:hAnsi="Arial" w:cs="David" w:hint="cs"/>
          <w:rtl/>
          <w:lang w:val="x-none" w:eastAsia="x-none"/>
        </w:rPr>
        <w:t xml:space="preserve"> יובהר, כי מיופה </w:t>
      </w:r>
      <w:proofErr w:type="spellStart"/>
      <w:r w:rsidRPr="00665CDA">
        <w:rPr>
          <w:rFonts w:ascii="Arial" w:eastAsia="Times New Roman" w:hAnsi="Arial" w:cs="David" w:hint="cs"/>
          <w:rtl/>
          <w:lang w:val="x-none" w:eastAsia="x-none"/>
        </w:rPr>
        <w:t>הכח</w:t>
      </w:r>
      <w:proofErr w:type="spellEnd"/>
      <w:r w:rsidRPr="00665CDA">
        <w:rPr>
          <w:rFonts w:ascii="Arial" w:eastAsia="Times New Roman" w:hAnsi="Arial" w:cs="David" w:hint="cs"/>
          <w:rtl/>
          <w:lang w:val="x-none" w:eastAsia="x-none"/>
        </w:rPr>
        <w:t xml:space="preserve"> לא יהיה רשאי לפעול למכירת, העברת הזכויות בדירות אותן יקבלו בעלי הדירות כדירות תמורה במסגרת ההסכם.</w:t>
      </w:r>
    </w:p>
    <w:p w14:paraId="541CBF04" w14:textId="77777777" w:rsidR="00665CDA" w:rsidRPr="00665CDA" w:rsidRDefault="00665CDA" w:rsidP="00665CDA">
      <w:pPr>
        <w:keepLines/>
        <w:numPr>
          <w:ilvl w:val="0"/>
          <w:numId w:val="16"/>
        </w:numPr>
        <w:spacing w:after="0" w:line="280" w:lineRule="exact"/>
        <w:jc w:val="both"/>
        <w:outlineLvl w:val="0"/>
        <w:rPr>
          <w:rFonts w:ascii="Arial" w:eastAsia="Times New Roman" w:hAnsi="Arial" w:cs="David"/>
          <w:rtl/>
          <w:lang w:val="x-none" w:eastAsia="x-none"/>
        </w:rPr>
      </w:pPr>
      <w:r w:rsidRPr="00665CDA">
        <w:rPr>
          <w:rFonts w:ascii="Arial" w:eastAsia="Times New Roman" w:hAnsi="Arial" w:cs="David"/>
          <w:rtl/>
          <w:lang w:val="x-none" w:eastAsia="x-none"/>
        </w:rPr>
        <w:t>לקבל</w:t>
      </w:r>
      <w:r w:rsidRPr="00665CDA">
        <w:rPr>
          <w:rFonts w:ascii="Arial" w:eastAsia="Times New Roman" w:hAnsi="Arial" w:cs="David" w:hint="cs"/>
          <w:rtl/>
          <w:lang w:val="x-none" w:eastAsia="x-none"/>
        </w:rPr>
        <w:t>,</w:t>
      </w:r>
      <w:r w:rsidRPr="00665CDA">
        <w:rPr>
          <w:rFonts w:ascii="Arial" w:eastAsia="Times New Roman" w:hAnsi="Arial" w:cs="David"/>
          <w:rtl/>
          <w:lang w:val="x-none" w:eastAsia="x-none"/>
        </w:rPr>
        <w:t xml:space="preserve"> לרשום</w:t>
      </w:r>
      <w:r w:rsidRPr="00665CDA">
        <w:rPr>
          <w:rFonts w:ascii="Arial" w:eastAsia="Times New Roman" w:hAnsi="Arial" w:cs="David" w:hint="cs"/>
          <w:rtl/>
          <w:lang w:val="x-none" w:eastAsia="x-none"/>
        </w:rPr>
        <w:t xml:space="preserve"> ולבצע</w:t>
      </w:r>
      <w:r w:rsidRPr="00665CDA">
        <w:rPr>
          <w:rFonts w:ascii="Arial" w:eastAsia="Times New Roman" w:hAnsi="Arial" w:cs="David"/>
          <w:rtl/>
          <w:lang w:val="x-none" w:eastAsia="x-none"/>
        </w:rPr>
        <w:t xml:space="preserve"> כל פעולה הקשורה לבטוחות שיתקבלו בקשר להעברת </w:t>
      </w:r>
      <w:r w:rsidRPr="00665CDA">
        <w:rPr>
          <w:rFonts w:ascii="Arial" w:eastAsia="Times New Roman" w:hAnsi="Arial" w:cs="David" w:hint="cs"/>
          <w:rtl/>
          <w:lang w:val="x-none" w:eastAsia="x-none"/>
        </w:rPr>
        <w:t>הזכויות</w:t>
      </w:r>
      <w:r w:rsidRPr="00665CDA">
        <w:rPr>
          <w:rFonts w:ascii="Arial" w:eastAsia="Times New Roman" w:hAnsi="Arial" w:cs="David"/>
          <w:rtl/>
          <w:lang w:val="x-none" w:eastAsia="x-none"/>
        </w:rPr>
        <w:t xml:space="preserve"> במקרקעין</w:t>
      </w:r>
      <w:r w:rsidRPr="00665CDA">
        <w:rPr>
          <w:rFonts w:ascii="Arial" w:eastAsia="Times New Roman" w:hAnsi="Arial" w:cs="David" w:hint="cs"/>
          <w:rtl/>
          <w:lang w:val="x-none" w:eastAsia="x-none"/>
        </w:rPr>
        <w:t xml:space="preserve"> ו/או העברת זכויות ליזם ו/או לצד שלישי ו\או מי מטעמו</w:t>
      </w:r>
      <w:r w:rsidRPr="00665CDA">
        <w:rPr>
          <w:rFonts w:ascii="Arial" w:eastAsia="Times New Roman" w:hAnsi="Arial" w:cs="David"/>
          <w:rtl/>
          <w:lang w:val="x-none" w:eastAsia="x-none"/>
        </w:rPr>
        <w:t xml:space="preserve">, לרבות רישום הערות אזהרה </w:t>
      </w:r>
      <w:r w:rsidRPr="00665CDA">
        <w:rPr>
          <w:rFonts w:ascii="Arial" w:eastAsia="Times New Roman" w:hAnsi="Arial" w:cs="David" w:hint="cs"/>
          <w:rtl/>
          <w:lang w:val="x-none" w:eastAsia="x-none"/>
        </w:rPr>
        <w:t xml:space="preserve">ו/או משכון </w:t>
      </w:r>
      <w:r w:rsidRPr="00665CDA">
        <w:rPr>
          <w:rFonts w:ascii="Arial" w:eastAsia="Times New Roman" w:hAnsi="Arial" w:cs="David"/>
          <w:rtl/>
          <w:lang w:val="x-none" w:eastAsia="x-none"/>
        </w:rPr>
        <w:t xml:space="preserve">לטובת </w:t>
      </w:r>
      <w:r w:rsidRPr="00665CDA">
        <w:rPr>
          <w:rFonts w:ascii="Arial" w:eastAsia="Times New Roman" w:hAnsi="Arial" w:cs="David" w:hint="cs"/>
          <w:rtl/>
          <w:lang w:val="x-none" w:eastAsia="x-none"/>
        </w:rPr>
        <w:t>היזם</w:t>
      </w:r>
      <w:r w:rsidRPr="00665CDA">
        <w:rPr>
          <w:rFonts w:ascii="Arial" w:eastAsia="Times New Roman" w:hAnsi="Arial" w:cs="David"/>
          <w:rtl/>
          <w:lang w:val="x-none" w:eastAsia="x-none"/>
        </w:rPr>
        <w:t xml:space="preserve"> </w:t>
      </w:r>
      <w:r w:rsidRPr="00665CDA">
        <w:rPr>
          <w:rFonts w:ascii="Arial" w:eastAsia="Times New Roman" w:hAnsi="Arial" w:cs="David" w:hint="cs"/>
          <w:rtl/>
          <w:lang w:val="x-none" w:eastAsia="x-none"/>
        </w:rPr>
        <w:t xml:space="preserve">ו/או לפקודתו ו/או לפקודת מי מטעמו ו/או לטובת מי שהיזם יורה לי עליו </w:t>
      </w:r>
      <w:r w:rsidRPr="00665CDA">
        <w:rPr>
          <w:rFonts w:ascii="Arial" w:eastAsia="Times New Roman" w:hAnsi="Arial" w:cs="David"/>
          <w:rtl/>
          <w:lang w:val="x-none" w:eastAsia="x-none"/>
        </w:rPr>
        <w:t xml:space="preserve">וכן לבטל ו/או לצמצם ו/או למחוק כל בטוחה ו/או </w:t>
      </w:r>
      <w:r w:rsidRPr="00665CDA">
        <w:rPr>
          <w:rFonts w:ascii="Arial" w:eastAsia="Times New Roman" w:hAnsi="Arial" w:cs="David" w:hint="cs"/>
          <w:rtl/>
          <w:lang w:val="x-none" w:eastAsia="x-none"/>
        </w:rPr>
        <w:t xml:space="preserve">משכון ו/או </w:t>
      </w:r>
      <w:r w:rsidRPr="00665CDA">
        <w:rPr>
          <w:rFonts w:ascii="Arial" w:eastAsia="Times New Roman" w:hAnsi="Arial" w:cs="David"/>
          <w:rtl/>
          <w:lang w:val="x-none" w:eastAsia="x-none"/>
        </w:rPr>
        <w:t xml:space="preserve">הערת אזהרה שניתנה ו/או נרשמה </w:t>
      </w:r>
      <w:r w:rsidRPr="00665CDA">
        <w:rPr>
          <w:rFonts w:ascii="Arial" w:eastAsia="Times New Roman" w:hAnsi="Arial" w:cs="David" w:hint="cs"/>
          <w:rtl/>
          <w:lang w:val="x-none" w:eastAsia="x-none"/>
        </w:rPr>
        <w:t xml:space="preserve">על המקרקעין </w:t>
      </w:r>
      <w:r w:rsidRPr="00665CDA">
        <w:rPr>
          <w:rFonts w:ascii="Arial" w:eastAsia="Times New Roman" w:hAnsi="Arial" w:cs="David"/>
          <w:rtl/>
          <w:lang w:val="x-none" w:eastAsia="x-none"/>
        </w:rPr>
        <w:t>כאמור</w:t>
      </w:r>
      <w:r w:rsidRPr="00665CDA">
        <w:rPr>
          <w:rFonts w:ascii="Arial" w:eastAsia="Times New Roman" w:hAnsi="Arial" w:cs="David" w:hint="cs"/>
          <w:rtl/>
          <w:lang w:val="x-none" w:eastAsia="x-none"/>
        </w:rPr>
        <w:t>.</w:t>
      </w:r>
    </w:p>
    <w:p w14:paraId="6DD8E9B2" w14:textId="77777777" w:rsidR="00665CDA" w:rsidRPr="00665CDA" w:rsidRDefault="00665CDA" w:rsidP="00665CDA">
      <w:pPr>
        <w:keepLines/>
        <w:numPr>
          <w:ilvl w:val="0"/>
          <w:numId w:val="16"/>
        </w:numPr>
        <w:spacing w:after="0" w:line="280" w:lineRule="exact"/>
        <w:jc w:val="both"/>
        <w:outlineLvl w:val="0"/>
        <w:rPr>
          <w:rFonts w:ascii="Arial" w:eastAsia="Times New Roman" w:hAnsi="Arial" w:cs="David"/>
          <w:rtl/>
          <w:lang w:val="x-none" w:eastAsia="x-none"/>
        </w:rPr>
      </w:pPr>
      <w:r w:rsidRPr="00665CDA">
        <w:rPr>
          <w:rFonts w:ascii="Arial" w:eastAsia="Times New Roman" w:hAnsi="Arial" w:cs="David"/>
          <w:rtl/>
          <w:lang w:val="x-none" w:eastAsia="x-none"/>
        </w:rPr>
        <w:t>להגיש בשמ</w:t>
      </w:r>
      <w:r w:rsidRPr="00665CDA">
        <w:rPr>
          <w:rFonts w:ascii="Arial" w:eastAsia="Times New Roman" w:hAnsi="Arial" w:cs="David" w:hint="cs"/>
          <w:rtl/>
          <w:lang w:val="x-none" w:eastAsia="x-none"/>
        </w:rPr>
        <w:t>י</w:t>
      </w:r>
      <w:r w:rsidRPr="00665CDA">
        <w:rPr>
          <w:rFonts w:ascii="Arial" w:eastAsia="Times New Roman" w:hAnsi="Arial" w:cs="David"/>
          <w:rtl/>
          <w:lang w:val="x-none" w:eastAsia="x-none"/>
        </w:rPr>
        <w:t xml:space="preserve"> או במקומ</w:t>
      </w:r>
      <w:r w:rsidRPr="00665CDA">
        <w:rPr>
          <w:rFonts w:ascii="Arial" w:eastAsia="Times New Roman" w:hAnsi="Arial" w:cs="David" w:hint="cs"/>
          <w:rtl/>
          <w:lang w:val="x-none" w:eastAsia="x-none"/>
        </w:rPr>
        <w:t>י</w:t>
      </w:r>
      <w:r w:rsidRPr="00665CDA">
        <w:rPr>
          <w:rFonts w:ascii="Arial" w:eastAsia="Times New Roman" w:hAnsi="Arial" w:cs="David"/>
          <w:rtl/>
          <w:lang w:val="x-none" w:eastAsia="x-none"/>
        </w:rPr>
        <w:t xml:space="preserve"> בקשה או בקשות </w:t>
      </w:r>
      <w:r w:rsidRPr="00665CDA">
        <w:rPr>
          <w:rFonts w:ascii="Arial" w:eastAsia="Times New Roman" w:hAnsi="Arial" w:cs="David" w:hint="cs"/>
          <w:rtl/>
          <w:lang w:val="x-none" w:eastAsia="x-none"/>
        </w:rPr>
        <w:t>ל</w:t>
      </w:r>
      <w:r w:rsidRPr="00665CDA">
        <w:rPr>
          <w:rFonts w:ascii="Arial" w:eastAsia="Times New Roman" w:hAnsi="Arial" w:cs="David"/>
          <w:rtl/>
          <w:lang w:val="x-none" w:eastAsia="x-none"/>
        </w:rPr>
        <w:t xml:space="preserve">רישום בנין או בנינים שנבנו או ייבנו על </w:t>
      </w:r>
      <w:r w:rsidRPr="00665CDA">
        <w:rPr>
          <w:rFonts w:ascii="Arial" w:eastAsia="Times New Roman" w:hAnsi="Arial" w:cs="David" w:hint="cs"/>
          <w:rtl/>
          <w:lang w:val="x-none" w:eastAsia="x-none"/>
        </w:rPr>
        <w:t>המקרקעין</w:t>
      </w:r>
      <w:r w:rsidRPr="00665CDA">
        <w:rPr>
          <w:rFonts w:ascii="Arial" w:eastAsia="Times New Roman" w:hAnsi="Arial" w:cs="David"/>
          <w:rtl/>
          <w:lang w:val="x-none" w:eastAsia="x-none"/>
        </w:rPr>
        <w:t xml:space="preserve"> </w:t>
      </w:r>
      <w:r w:rsidRPr="00665CDA">
        <w:rPr>
          <w:rFonts w:ascii="Arial" w:eastAsia="Times New Roman" w:hAnsi="Arial" w:cs="David" w:hint="cs"/>
          <w:rtl/>
          <w:lang w:val="x-none" w:eastAsia="x-none"/>
        </w:rPr>
        <w:t xml:space="preserve">לרבות </w:t>
      </w:r>
      <w:r w:rsidRPr="00665CDA">
        <w:rPr>
          <w:rFonts w:ascii="Arial" w:eastAsia="Times New Roman" w:hAnsi="Arial" w:cs="David"/>
          <w:rtl/>
          <w:lang w:val="x-none" w:eastAsia="x-none"/>
        </w:rPr>
        <w:t>כבית משותף או בתים משותפים ולחתום בשמ</w:t>
      </w:r>
      <w:r w:rsidRPr="00665CDA">
        <w:rPr>
          <w:rFonts w:ascii="Arial" w:eastAsia="Times New Roman" w:hAnsi="Arial" w:cs="David" w:hint="cs"/>
          <w:rtl/>
          <w:lang w:val="x-none" w:eastAsia="x-none"/>
        </w:rPr>
        <w:t>י</w:t>
      </w:r>
      <w:r w:rsidRPr="00665CDA">
        <w:rPr>
          <w:rFonts w:ascii="Arial" w:eastAsia="Times New Roman" w:hAnsi="Arial" w:cs="David"/>
          <w:rtl/>
          <w:lang w:val="x-none" w:eastAsia="x-none"/>
        </w:rPr>
        <w:t xml:space="preserve"> או במקומ</w:t>
      </w:r>
      <w:r w:rsidRPr="00665CDA">
        <w:rPr>
          <w:rFonts w:ascii="Arial" w:eastAsia="Times New Roman" w:hAnsi="Arial" w:cs="David" w:hint="cs"/>
          <w:rtl/>
          <w:lang w:val="x-none" w:eastAsia="x-none"/>
        </w:rPr>
        <w:t>י</w:t>
      </w:r>
      <w:r w:rsidRPr="00665CDA">
        <w:rPr>
          <w:rFonts w:ascii="Arial" w:eastAsia="Times New Roman" w:hAnsi="Arial" w:cs="David"/>
          <w:rtl/>
          <w:lang w:val="x-none" w:eastAsia="x-none"/>
        </w:rPr>
        <w:t xml:space="preserve"> על כל בקשה לרישום תקנון </w:t>
      </w:r>
      <w:r w:rsidRPr="00665CDA">
        <w:rPr>
          <w:rFonts w:ascii="Arial" w:eastAsia="Times New Roman" w:hAnsi="Arial" w:cs="David" w:hint="cs"/>
          <w:rtl/>
          <w:lang w:val="x-none" w:eastAsia="x-none"/>
        </w:rPr>
        <w:t xml:space="preserve">בית משותף ככל שיידרש </w:t>
      </w:r>
      <w:r w:rsidRPr="00665CDA">
        <w:rPr>
          <w:rFonts w:ascii="Arial" w:eastAsia="Times New Roman" w:hAnsi="Arial" w:cs="David"/>
          <w:rtl/>
          <w:lang w:val="x-none" w:eastAsia="x-none"/>
        </w:rPr>
        <w:t>או לתיקון לו</w:t>
      </w:r>
      <w:r w:rsidRPr="00665CDA">
        <w:rPr>
          <w:rFonts w:ascii="Arial" w:eastAsia="Times New Roman" w:hAnsi="Arial" w:cs="David" w:hint="cs"/>
          <w:rtl/>
          <w:lang w:val="x-none" w:eastAsia="x-none"/>
        </w:rPr>
        <w:t xml:space="preserve"> ולנהוג במקרקעין כבעלים לכל דבר וענין, על פי שיקול  דעתם הבלעדי</w:t>
      </w:r>
      <w:r w:rsidRPr="00665CDA">
        <w:rPr>
          <w:rFonts w:ascii="Arial" w:eastAsia="Times New Roman" w:hAnsi="Arial" w:cs="David"/>
          <w:rtl/>
          <w:lang w:val="x-none" w:eastAsia="x-none"/>
        </w:rPr>
        <w:t>.</w:t>
      </w:r>
    </w:p>
    <w:p w14:paraId="358A4B6C" w14:textId="77777777" w:rsidR="00665CDA" w:rsidRPr="00665CDA" w:rsidRDefault="00665CDA" w:rsidP="00665CDA">
      <w:pPr>
        <w:keepLines/>
        <w:numPr>
          <w:ilvl w:val="0"/>
          <w:numId w:val="16"/>
        </w:numPr>
        <w:spacing w:after="0" w:line="280" w:lineRule="exact"/>
        <w:jc w:val="both"/>
        <w:outlineLvl w:val="0"/>
        <w:rPr>
          <w:rFonts w:ascii="Arial" w:eastAsia="Times New Roman" w:hAnsi="Arial" w:cs="David"/>
          <w:rtl/>
          <w:lang w:val="x-none" w:eastAsia="x-none"/>
        </w:rPr>
      </w:pPr>
      <w:r w:rsidRPr="00665CDA">
        <w:rPr>
          <w:rFonts w:ascii="Arial" w:eastAsia="Times New Roman" w:hAnsi="Arial" w:cs="David" w:hint="cs"/>
          <w:rtl/>
          <w:lang w:val="x-none" w:eastAsia="x-none"/>
        </w:rPr>
        <w:t>לקבל בשמי כספים, לחתום על התחייבות לרישום משכנתא, לרשום ו/או לחדש ו/או לבטל הערות אזהרה מכל סוג שהוא וכן כל הערה אחרת בלשכת רישום המקרקעין ובכל מרשם אחר, לטובת בנק מממן מטעם היזם.</w:t>
      </w:r>
    </w:p>
    <w:p w14:paraId="157C4E85" w14:textId="77777777" w:rsidR="00665CDA" w:rsidRPr="00665CDA" w:rsidRDefault="00665CDA" w:rsidP="00665CDA">
      <w:pPr>
        <w:keepLines/>
        <w:numPr>
          <w:ilvl w:val="0"/>
          <w:numId w:val="16"/>
        </w:numPr>
        <w:spacing w:after="0" w:line="280" w:lineRule="exact"/>
        <w:jc w:val="both"/>
        <w:outlineLvl w:val="0"/>
        <w:rPr>
          <w:rFonts w:ascii="Arial" w:eastAsia="Times New Roman" w:hAnsi="Arial" w:cs="David"/>
          <w:lang w:val="x-none" w:eastAsia="x-none"/>
        </w:rPr>
      </w:pPr>
      <w:r w:rsidRPr="00665CDA">
        <w:rPr>
          <w:rFonts w:ascii="Arial" w:eastAsia="Times New Roman" w:hAnsi="Arial" w:cs="David" w:hint="cs"/>
          <w:rtl/>
          <w:lang w:val="x-none" w:eastAsia="x-none"/>
        </w:rPr>
        <w:t xml:space="preserve">ללוות כספים כנגד שעבוד המקרקעין מכל בנק המוגדר בהגדרת "הבנק המלווה" בהסכם (כל אלה ייקראו להלן </w:t>
      </w:r>
      <w:r w:rsidRPr="00665CDA">
        <w:rPr>
          <w:rFonts w:ascii="Arial" w:eastAsia="Times New Roman" w:hAnsi="Arial" w:cs="David"/>
          <w:rtl/>
          <w:lang w:val="x-none" w:eastAsia="x-none"/>
        </w:rPr>
        <w:t>–</w:t>
      </w:r>
      <w:r w:rsidRPr="00665CDA">
        <w:rPr>
          <w:rFonts w:ascii="Arial" w:eastAsia="Times New Roman" w:hAnsi="Arial" w:cs="David" w:hint="cs"/>
          <w:rtl/>
          <w:lang w:val="x-none" w:eastAsia="x-none"/>
        </w:rPr>
        <w:t xml:space="preserve"> "</w:t>
      </w:r>
      <w:r w:rsidRPr="00665CDA">
        <w:rPr>
          <w:rFonts w:ascii="Arial" w:eastAsia="Times New Roman" w:hAnsi="Arial" w:cs="David" w:hint="cs"/>
          <w:b/>
          <w:bCs/>
          <w:rtl/>
          <w:lang w:val="x-none" w:eastAsia="x-none"/>
        </w:rPr>
        <w:t>בנק</w:t>
      </w:r>
      <w:r w:rsidRPr="00665CDA">
        <w:rPr>
          <w:rFonts w:ascii="Arial" w:eastAsia="Times New Roman" w:hAnsi="Arial" w:cs="David" w:hint="cs"/>
          <w:rtl/>
          <w:lang w:val="x-none" w:eastAsia="x-none"/>
        </w:rPr>
        <w:t>" או "</w:t>
      </w:r>
      <w:r w:rsidRPr="00665CDA">
        <w:rPr>
          <w:rFonts w:ascii="Arial" w:eastAsia="Times New Roman" w:hAnsi="Arial" w:cs="David" w:hint="cs"/>
          <w:b/>
          <w:bCs/>
          <w:rtl/>
          <w:lang w:val="x-none" w:eastAsia="x-none"/>
        </w:rPr>
        <w:t>הבנק</w:t>
      </w:r>
      <w:r w:rsidRPr="00665CDA">
        <w:rPr>
          <w:rFonts w:ascii="Arial" w:eastAsia="Times New Roman" w:hAnsi="Arial" w:cs="David" w:hint="cs"/>
          <w:rtl/>
          <w:lang w:val="x-none" w:eastAsia="x-none"/>
        </w:rPr>
        <w:t>") ולחתום על כל מסמך הנדרש לצורך קבלת ההלוואה וכן לתקן ו/או למחזר כל הלוואה כאמור.</w:t>
      </w:r>
    </w:p>
    <w:p w14:paraId="5CDD0773" w14:textId="77777777" w:rsidR="00665CDA" w:rsidRPr="00665CDA" w:rsidRDefault="00665CDA" w:rsidP="00665CDA">
      <w:pPr>
        <w:keepLines/>
        <w:numPr>
          <w:ilvl w:val="0"/>
          <w:numId w:val="16"/>
        </w:numPr>
        <w:spacing w:after="0" w:line="280" w:lineRule="exact"/>
        <w:jc w:val="both"/>
        <w:outlineLvl w:val="0"/>
        <w:rPr>
          <w:rFonts w:ascii="Arial" w:eastAsia="Times New Roman" w:hAnsi="Arial" w:cs="David"/>
          <w:rtl/>
          <w:lang w:val="x-none" w:eastAsia="x-none"/>
        </w:rPr>
      </w:pPr>
      <w:r w:rsidRPr="00665CDA">
        <w:rPr>
          <w:rFonts w:ascii="Arial" w:eastAsia="Times New Roman" w:hAnsi="Arial" w:cs="David"/>
          <w:rtl/>
          <w:lang w:val="x-none" w:eastAsia="x-none"/>
        </w:rPr>
        <w:t>לתקן ו/או לפדות כל משכנתא ו/או כל חוב ו/או עיקול הקיימים ו/או שיהיו קיימים על המקרקעין ולצורך כך לשלם את כל התשלומים הדרושים לכך.</w:t>
      </w:r>
    </w:p>
    <w:p w14:paraId="2673BD64" w14:textId="77777777" w:rsidR="00665CDA" w:rsidRPr="00665CDA" w:rsidRDefault="00665CDA" w:rsidP="00665CDA">
      <w:pPr>
        <w:keepLines/>
        <w:numPr>
          <w:ilvl w:val="0"/>
          <w:numId w:val="16"/>
        </w:numPr>
        <w:spacing w:after="0" w:line="280" w:lineRule="exact"/>
        <w:jc w:val="both"/>
        <w:outlineLvl w:val="0"/>
        <w:rPr>
          <w:rFonts w:ascii="Arial" w:eastAsia="Times New Roman" w:hAnsi="Arial" w:cs="David"/>
          <w:rtl/>
          <w:lang w:val="x-none" w:eastAsia="x-none"/>
        </w:rPr>
      </w:pPr>
      <w:r w:rsidRPr="00665CDA">
        <w:rPr>
          <w:rFonts w:ascii="Arial" w:eastAsia="Times New Roman" w:hAnsi="Arial" w:cs="David" w:hint="cs"/>
          <w:rtl/>
          <w:lang w:val="x-none" w:eastAsia="x-none"/>
        </w:rPr>
        <w:t>להכין ו/או לחתום על כל מסמך ו/או אישור ו/או תעודה ו/או שטר ו/או לבצע כל פעולה חוקית בקשר עם רישום המקרקעין ו/או  תיקון הרישום בכל אופן שהוא.</w:t>
      </w:r>
    </w:p>
    <w:p w14:paraId="41356D69" w14:textId="77777777" w:rsidR="00665CDA" w:rsidRPr="00665CDA" w:rsidRDefault="00665CDA" w:rsidP="00665CDA">
      <w:pPr>
        <w:keepLines/>
        <w:numPr>
          <w:ilvl w:val="0"/>
          <w:numId w:val="16"/>
        </w:numPr>
        <w:spacing w:after="0" w:line="280" w:lineRule="exact"/>
        <w:jc w:val="both"/>
        <w:outlineLvl w:val="0"/>
        <w:rPr>
          <w:rFonts w:ascii="Arial" w:eastAsia="Times New Roman" w:hAnsi="Arial" w:cs="David"/>
          <w:rtl/>
          <w:lang w:val="x-none" w:eastAsia="x-none"/>
        </w:rPr>
      </w:pPr>
      <w:r w:rsidRPr="00665CDA">
        <w:rPr>
          <w:rFonts w:ascii="Arial" w:eastAsia="Times New Roman" w:hAnsi="Arial" w:cs="David" w:hint="cs"/>
          <w:rtl/>
          <w:lang w:val="x-none" w:eastAsia="x-none"/>
        </w:rPr>
        <w:t>מבלי לגרוע מהוראות הביטוח הקבועות בהסכם, לבטח את המקרקעין או כל חלק ממנו, בביטוח מכל סוג שהוא, בכל סכום שהוא, כנגד כל סיכון ועל פי כל תנאי שבא כוחי ימצא לנכון, בין אם המקרקעין הינם בבעלותי או יהיו בבעלותי, בין אם המקרקעין הינם  בחזקתי או יהיו בחזקתי ובין אם המקרקעין בבעלות ו/או בחזקת אחרים בכל חברת ביטוח ו/או באמצעות כל סוכנות ביטוח. לשעבד את הפוליסה לטובת הבנק ו/או לבקש את שעבוד הפוליסה לטובת הבנק. לייצ</w:t>
      </w:r>
      <w:r w:rsidRPr="00665CDA">
        <w:rPr>
          <w:rFonts w:ascii="Arial" w:eastAsia="Times New Roman" w:hAnsi="Arial" w:cs="David" w:hint="eastAsia"/>
          <w:rtl/>
          <w:lang w:val="x-none" w:eastAsia="x-none"/>
        </w:rPr>
        <w:t>ג</w:t>
      </w:r>
      <w:r w:rsidRPr="00665CDA">
        <w:rPr>
          <w:rFonts w:ascii="Arial" w:eastAsia="Times New Roman" w:hAnsi="Arial" w:cs="David" w:hint="cs"/>
          <w:rtl/>
          <w:lang w:val="x-none" w:eastAsia="x-none"/>
        </w:rPr>
        <w:t xml:space="preserve"> אותי ו/או לתבוע בשמי לקבלת כל תשלום שיגיע לי </w:t>
      </w:r>
      <w:proofErr w:type="spellStart"/>
      <w:r w:rsidRPr="00665CDA">
        <w:rPr>
          <w:rFonts w:ascii="Arial" w:eastAsia="Times New Roman" w:hAnsi="Arial" w:cs="David" w:hint="cs"/>
          <w:rtl/>
          <w:lang w:val="x-none" w:eastAsia="x-none"/>
        </w:rPr>
        <w:t>מכח</w:t>
      </w:r>
      <w:proofErr w:type="spellEnd"/>
      <w:r w:rsidRPr="00665CDA">
        <w:rPr>
          <w:rFonts w:ascii="Arial" w:eastAsia="Times New Roman" w:hAnsi="Arial" w:cs="David" w:hint="cs"/>
          <w:rtl/>
          <w:lang w:val="x-none" w:eastAsia="x-none"/>
        </w:rPr>
        <w:t xml:space="preserve"> פוליסת/פוליסות הביטוח.</w:t>
      </w:r>
    </w:p>
    <w:p w14:paraId="39B324F2" w14:textId="77777777" w:rsidR="00665CDA" w:rsidRPr="00665CDA" w:rsidRDefault="00665CDA" w:rsidP="00665CDA">
      <w:pPr>
        <w:keepLines/>
        <w:numPr>
          <w:ilvl w:val="0"/>
          <w:numId w:val="16"/>
        </w:numPr>
        <w:spacing w:after="0" w:line="280" w:lineRule="exact"/>
        <w:jc w:val="both"/>
        <w:outlineLvl w:val="0"/>
        <w:rPr>
          <w:rFonts w:ascii="Arial" w:eastAsia="Times New Roman" w:hAnsi="Arial" w:cs="David"/>
          <w:lang w:val="x-none" w:eastAsia="x-none"/>
        </w:rPr>
      </w:pPr>
      <w:r w:rsidRPr="00665CDA">
        <w:rPr>
          <w:rFonts w:ascii="Arial" w:eastAsia="Times New Roman" w:hAnsi="Arial" w:cs="David" w:hint="cs"/>
          <w:rtl/>
          <w:lang w:val="x-none" w:eastAsia="x-none"/>
        </w:rPr>
        <w:t xml:space="preserve">לבטח אותי בביטוח חיים מכל סוג שהוא, בכל סכום שהוא, כנגד כל סיכון ועל פי כל תנאי שבא כוחי ימצא לנכון, בכל חברת ביטוח ו/או באמצעות כל סוכנות ביטוח. </w:t>
      </w:r>
    </w:p>
    <w:p w14:paraId="289D1C8D" w14:textId="77777777" w:rsidR="00665CDA" w:rsidRPr="00665CDA" w:rsidRDefault="00665CDA" w:rsidP="00665CDA">
      <w:pPr>
        <w:keepLines/>
        <w:numPr>
          <w:ilvl w:val="0"/>
          <w:numId w:val="16"/>
        </w:numPr>
        <w:spacing w:after="0" w:line="280" w:lineRule="exact"/>
        <w:jc w:val="both"/>
        <w:outlineLvl w:val="0"/>
        <w:rPr>
          <w:rFonts w:ascii="Arial" w:eastAsia="Times New Roman" w:hAnsi="Arial" w:cs="David"/>
          <w:rtl/>
          <w:lang w:val="x-none" w:eastAsia="x-none"/>
        </w:rPr>
      </w:pPr>
      <w:r w:rsidRPr="00665CDA">
        <w:rPr>
          <w:rFonts w:ascii="Arial" w:eastAsia="Times New Roman" w:hAnsi="Arial" w:cs="David" w:hint="cs"/>
          <w:rtl/>
          <w:lang w:val="x-none" w:eastAsia="x-none"/>
        </w:rPr>
        <w:t>לשלם בשמי ובמקומי ועל חשבוני את כל התשלומים, המיסים, האגרות, הארנונות, ההיטלים ו/או תשלומי חובה למיניהם החלים עליי ו/או על המקרקעין ושידרשו לצורך השגת כל אישור ו/או תעודה ו/או מסמך שיידרש לצורך ביצוע ו/או רישום כל הפעולות הנזכרות בהסכם שידרשו אם במישרין ואם בעקיפין, לשם ביצוע הפרויקט במקרקעין.</w:t>
      </w:r>
    </w:p>
    <w:p w14:paraId="2E5D0F63" w14:textId="77777777" w:rsidR="00665CDA" w:rsidRPr="00665CDA" w:rsidRDefault="00665CDA" w:rsidP="00665CDA">
      <w:pPr>
        <w:keepLines/>
        <w:numPr>
          <w:ilvl w:val="0"/>
          <w:numId w:val="16"/>
        </w:numPr>
        <w:spacing w:after="0" w:line="280" w:lineRule="exact"/>
        <w:jc w:val="both"/>
        <w:outlineLvl w:val="0"/>
        <w:rPr>
          <w:rFonts w:ascii="Arial" w:eastAsia="Times New Roman" w:hAnsi="Arial" w:cs="David"/>
          <w:rtl/>
          <w:lang w:val="x-none" w:eastAsia="x-none"/>
        </w:rPr>
      </w:pPr>
      <w:r w:rsidRPr="00665CDA">
        <w:rPr>
          <w:rFonts w:ascii="Arial" w:eastAsia="Times New Roman" w:hAnsi="Arial" w:cs="David" w:hint="cs"/>
          <w:rtl/>
          <w:lang w:val="x-none" w:eastAsia="x-none"/>
        </w:rPr>
        <w:lastRenderedPageBreak/>
        <w:t>לדרוש בשמי חילוט ערבויות, ו/או לבקש בשמי הסבת כל ערבות, לרבות ערבויות לפי חוק המכר (דירות) (הבטחת השקעות לרוכשי דירות) תשל"ה- 1974.</w:t>
      </w:r>
    </w:p>
    <w:p w14:paraId="43240B5A" w14:textId="77777777" w:rsidR="00665CDA" w:rsidRPr="00665CDA" w:rsidRDefault="00665CDA" w:rsidP="00665CDA">
      <w:pPr>
        <w:keepLines/>
        <w:numPr>
          <w:ilvl w:val="0"/>
          <w:numId w:val="16"/>
        </w:numPr>
        <w:spacing w:after="0" w:line="280" w:lineRule="exact"/>
        <w:jc w:val="both"/>
        <w:outlineLvl w:val="0"/>
        <w:rPr>
          <w:rFonts w:ascii="Arial" w:eastAsia="Times New Roman" w:hAnsi="Arial" w:cs="David"/>
          <w:rtl/>
          <w:lang w:val="x-none" w:eastAsia="x-none"/>
        </w:rPr>
      </w:pPr>
      <w:r w:rsidRPr="00665CDA">
        <w:rPr>
          <w:rFonts w:ascii="Arial" w:eastAsia="Times New Roman" w:hAnsi="Arial" w:cs="David"/>
          <w:rtl/>
          <w:lang w:val="x-none" w:eastAsia="x-none"/>
        </w:rPr>
        <w:t>להגיש, לנהל, לקיים, להוציא לפועל, לזנוח, לבטל, להגן ולהתנגד להגיש תביעה נגדית, לקזז, להתפשר, למסור לבוררות, להגיש ערעורים, בכל תביעה משפטית, דיונים משפטיים, בקשות, סכסוכים, תביעות כספיות ודרישות, חשבונות וכל ענין אחר התלוי ועומד או שיהיה  תלוי ועומד בעתיד ביני</w:t>
      </w:r>
      <w:r w:rsidRPr="00665CDA">
        <w:rPr>
          <w:rFonts w:ascii="Arial" w:eastAsia="Times New Roman" w:hAnsi="Arial" w:cs="David" w:hint="cs"/>
          <w:rtl/>
          <w:lang w:val="x-none" w:eastAsia="x-none"/>
        </w:rPr>
        <w:t xml:space="preserve"> ובין כל אדם, גוף או התאגדות בקשר למקרקעין/או לביטוח ו/או בענייני </w:t>
      </w:r>
      <w:proofErr w:type="spellStart"/>
      <w:r w:rsidRPr="00665CDA">
        <w:rPr>
          <w:rFonts w:ascii="Arial" w:eastAsia="Times New Roman" w:hAnsi="Arial" w:cs="David" w:hint="cs"/>
          <w:rtl/>
          <w:lang w:val="x-none" w:eastAsia="x-none"/>
        </w:rPr>
        <w:t>מסים</w:t>
      </w:r>
      <w:proofErr w:type="spellEnd"/>
      <w:r w:rsidRPr="00665CDA">
        <w:rPr>
          <w:rFonts w:ascii="Arial" w:eastAsia="Times New Roman" w:hAnsi="Arial" w:cs="David"/>
          <w:rtl/>
          <w:lang w:val="x-none" w:eastAsia="x-none"/>
        </w:rPr>
        <w:t>.</w:t>
      </w:r>
    </w:p>
    <w:p w14:paraId="58D452FC" w14:textId="77777777" w:rsidR="00665CDA" w:rsidRPr="00665CDA" w:rsidRDefault="002D3402" w:rsidP="002D3402">
      <w:pPr>
        <w:keepLines/>
        <w:tabs>
          <w:tab w:val="num" w:pos="851"/>
        </w:tabs>
        <w:spacing w:after="0"/>
        <w:ind w:left="851" w:hanging="58"/>
        <w:jc w:val="both"/>
        <w:outlineLvl w:val="0"/>
        <w:rPr>
          <w:rFonts w:ascii="Arial" w:eastAsia="Times New Roman" w:hAnsi="Arial" w:cs="David"/>
          <w:sz w:val="20"/>
          <w:rtl/>
          <w:lang w:val="x-none" w:eastAsia="x-none"/>
        </w:rPr>
      </w:pPr>
      <w:r>
        <w:rPr>
          <w:rFonts w:ascii="Arial" w:eastAsia="Times New Roman" w:hAnsi="Arial" w:cs="David" w:hint="cs"/>
          <w:sz w:val="20"/>
          <w:rtl/>
          <w:lang w:val="x-none" w:eastAsia="x-none"/>
        </w:rPr>
        <w:t xml:space="preserve"> </w:t>
      </w:r>
      <w:r w:rsidR="00665CDA" w:rsidRPr="00665CDA">
        <w:rPr>
          <w:rFonts w:ascii="Arial" w:eastAsia="Times New Roman" w:hAnsi="Arial" w:cs="David"/>
          <w:sz w:val="20"/>
          <w:rtl/>
          <w:lang w:val="x-none" w:eastAsia="x-none"/>
        </w:rPr>
        <w:t>למנות עורך דין, ארכיטקט, מהנדס, שמאי, מעריך או כל אדם אחר, אשר לשרותיו יזדקק</w:t>
      </w:r>
      <w:r w:rsidR="00665CDA" w:rsidRPr="00665CDA">
        <w:rPr>
          <w:rFonts w:ascii="Arial" w:eastAsia="Times New Roman" w:hAnsi="Arial" w:cs="David" w:hint="cs"/>
          <w:sz w:val="20"/>
          <w:rtl/>
          <w:lang w:val="x-none" w:eastAsia="x-none"/>
        </w:rPr>
        <w:t>ו</w:t>
      </w:r>
      <w:r w:rsidR="00665CDA" w:rsidRPr="00665CDA">
        <w:rPr>
          <w:rFonts w:ascii="Arial" w:eastAsia="Times New Roman" w:hAnsi="Arial" w:cs="David"/>
          <w:sz w:val="20"/>
          <w:rtl/>
          <w:lang w:val="x-none" w:eastAsia="x-none"/>
        </w:rPr>
        <w:t xml:space="preserve"> מיופי </w:t>
      </w:r>
      <w:proofErr w:type="spellStart"/>
      <w:r w:rsidR="00665CDA" w:rsidRPr="00665CDA">
        <w:rPr>
          <w:rFonts w:ascii="Arial" w:eastAsia="Times New Roman" w:hAnsi="Arial" w:cs="David"/>
          <w:sz w:val="20"/>
          <w:rtl/>
          <w:lang w:val="x-none" w:eastAsia="x-none"/>
        </w:rPr>
        <w:t>הכח</w:t>
      </w:r>
      <w:proofErr w:type="spellEnd"/>
      <w:r w:rsidR="00665CDA" w:rsidRPr="00665CDA">
        <w:rPr>
          <w:rFonts w:ascii="Arial" w:eastAsia="Times New Roman" w:hAnsi="Arial" w:cs="David"/>
          <w:sz w:val="20"/>
          <w:rtl/>
          <w:lang w:val="x-none" w:eastAsia="x-none"/>
        </w:rPr>
        <w:t xml:space="preserve"> במטרה לבצע את הפעולות הנ"ל</w:t>
      </w:r>
      <w:r w:rsidR="00665CDA" w:rsidRPr="00665CDA">
        <w:rPr>
          <w:rFonts w:ascii="Arial" w:eastAsia="Times New Roman" w:hAnsi="Arial" w:cs="David" w:hint="cs"/>
          <w:sz w:val="20"/>
          <w:rtl/>
          <w:lang w:val="x-none" w:eastAsia="x-none"/>
        </w:rPr>
        <w:t xml:space="preserve"> בהתאם להוראות ההסכם</w:t>
      </w:r>
      <w:r w:rsidR="00665CDA" w:rsidRPr="00665CDA">
        <w:rPr>
          <w:rFonts w:ascii="Arial" w:eastAsia="Times New Roman" w:hAnsi="Arial" w:cs="David"/>
          <w:sz w:val="20"/>
          <w:rtl/>
          <w:lang w:val="x-none" w:eastAsia="x-none"/>
        </w:rPr>
        <w:t>.</w:t>
      </w:r>
    </w:p>
    <w:p w14:paraId="64807ED6" w14:textId="77777777" w:rsidR="00665CDA" w:rsidRPr="00665CDA" w:rsidRDefault="00665CDA" w:rsidP="002D3402">
      <w:pPr>
        <w:keepLines/>
        <w:tabs>
          <w:tab w:val="num" w:pos="851"/>
        </w:tabs>
        <w:spacing w:after="0"/>
        <w:ind w:left="851" w:hanging="58"/>
        <w:jc w:val="both"/>
        <w:outlineLvl w:val="0"/>
        <w:rPr>
          <w:rFonts w:ascii="Arial" w:eastAsia="Times New Roman" w:hAnsi="Arial" w:cs="David"/>
          <w:sz w:val="20"/>
          <w:rtl/>
          <w:lang w:val="x-none" w:eastAsia="x-none"/>
        </w:rPr>
      </w:pPr>
      <w:r w:rsidRPr="00665CDA">
        <w:rPr>
          <w:rFonts w:ascii="Arial" w:eastAsia="Times New Roman" w:hAnsi="Arial" w:cs="David"/>
          <w:sz w:val="20"/>
          <w:rtl/>
          <w:lang w:val="x-none" w:eastAsia="x-none"/>
        </w:rPr>
        <w:t>לשלם בשמ</w:t>
      </w:r>
      <w:r w:rsidRPr="00665CDA">
        <w:rPr>
          <w:rFonts w:ascii="Arial" w:eastAsia="Times New Roman" w:hAnsi="Arial" w:cs="David" w:hint="cs"/>
          <w:sz w:val="20"/>
          <w:rtl/>
          <w:lang w:val="x-none" w:eastAsia="x-none"/>
        </w:rPr>
        <w:t>י</w:t>
      </w:r>
      <w:r w:rsidRPr="00665CDA">
        <w:rPr>
          <w:rFonts w:ascii="Arial" w:eastAsia="Times New Roman" w:hAnsi="Arial" w:cs="David"/>
          <w:sz w:val="20"/>
          <w:rtl/>
          <w:lang w:val="x-none" w:eastAsia="x-none"/>
        </w:rPr>
        <w:t xml:space="preserve"> ועל חשבו</w:t>
      </w:r>
      <w:r w:rsidRPr="00665CDA">
        <w:rPr>
          <w:rFonts w:ascii="Arial" w:eastAsia="Times New Roman" w:hAnsi="Arial" w:cs="David" w:hint="cs"/>
          <w:sz w:val="20"/>
          <w:rtl/>
          <w:lang w:val="x-none" w:eastAsia="x-none"/>
        </w:rPr>
        <w:t>ני</w:t>
      </w:r>
      <w:r w:rsidRPr="00665CDA">
        <w:rPr>
          <w:rFonts w:ascii="Arial" w:eastAsia="Times New Roman" w:hAnsi="Arial" w:cs="David"/>
          <w:sz w:val="20"/>
          <w:rtl/>
          <w:lang w:val="x-none" w:eastAsia="x-none"/>
        </w:rPr>
        <w:t xml:space="preserve"> את כל </w:t>
      </w:r>
      <w:proofErr w:type="spellStart"/>
      <w:r w:rsidRPr="00665CDA">
        <w:rPr>
          <w:rFonts w:ascii="Arial" w:eastAsia="Times New Roman" w:hAnsi="Arial" w:cs="David"/>
          <w:sz w:val="20"/>
          <w:rtl/>
          <w:lang w:val="x-none" w:eastAsia="x-none"/>
        </w:rPr>
        <w:t>המסים</w:t>
      </w:r>
      <w:proofErr w:type="spellEnd"/>
      <w:r w:rsidRPr="00665CDA">
        <w:rPr>
          <w:rFonts w:ascii="Arial" w:eastAsia="Times New Roman" w:hAnsi="Arial" w:cs="David"/>
          <w:sz w:val="20"/>
          <w:rtl/>
          <w:lang w:val="x-none" w:eastAsia="x-none"/>
        </w:rPr>
        <w:t>, האגרות, ההיטלים, הארנונות וכל תשלום אחר, ללא יוצא מן הכלל, לכל רשות ואדם שהוא</w:t>
      </w:r>
      <w:r w:rsidRPr="00665CDA">
        <w:rPr>
          <w:rFonts w:ascii="Arial" w:eastAsia="Times New Roman" w:hAnsi="Arial" w:cs="David" w:hint="cs"/>
          <w:sz w:val="20"/>
          <w:rtl/>
          <w:lang w:val="x-none" w:eastAsia="x-none"/>
        </w:rPr>
        <w:t xml:space="preserve"> בקשר עם המקרקעין בהתאם להוראות ההסכם</w:t>
      </w:r>
      <w:r w:rsidRPr="00665CDA">
        <w:rPr>
          <w:rFonts w:ascii="Arial" w:eastAsia="Times New Roman" w:hAnsi="Arial" w:cs="David"/>
          <w:sz w:val="20"/>
          <w:rtl/>
          <w:lang w:val="x-none" w:eastAsia="x-none"/>
        </w:rPr>
        <w:t>.</w:t>
      </w:r>
    </w:p>
    <w:p w14:paraId="308ECA29" w14:textId="77777777" w:rsidR="00665CDA" w:rsidRPr="00665CDA" w:rsidRDefault="002D3402" w:rsidP="002D3402">
      <w:pPr>
        <w:keepLines/>
        <w:tabs>
          <w:tab w:val="num" w:pos="851"/>
        </w:tabs>
        <w:spacing w:after="0"/>
        <w:ind w:left="851" w:hanging="58"/>
        <w:jc w:val="both"/>
        <w:outlineLvl w:val="0"/>
        <w:rPr>
          <w:rFonts w:ascii="Arial" w:eastAsia="Times New Roman" w:hAnsi="Arial" w:cs="David"/>
          <w:sz w:val="20"/>
          <w:rtl/>
          <w:lang w:val="x-none" w:eastAsia="x-none"/>
        </w:rPr>
      </w:pPr>
      <w:r>
        <w:rPr>
          <w:rFonts w:ascii="Arial" w:eastAsia="Times New Roman" w:hAnsi="Arial" w:cs="David" w:hint="cs"/>
          <w:sz w:val="20"/>
          <w:rtl/>
          <w:lang w:val="x-none" w:eastAsia="x-none"/>
        </w:rPr>
        <w:t xml:space="preserve"> </w:t>
      </w:r>
      <w:r w:rsidR="00665CDA" w:rsidRPr="00665CDA">
        <w:rPr>
          <w:rFonts w:ascii="Arial" w:eastAsia="Times New Roman" w:hAnsi="Arial" w:cs="David"/>
          <w:sz w:val="20"/>
          <w:rtl/>
          <w:lang w:val="x-none" w:eastAsia="x-none"/>
        </w:rPr>
        <w:t>לחתום בשמ</w:t>
      </w:r>
      <w:r w:rsidR="00665CDA" w:rsidRPr="00665CDA">
        <w:rPr>
          <w:rFonts w:ascii="Arial" w:eastAsia="Times New Roman" w:hAnsi="Arial" w:cs="David" w:hint="cs"/>
          <w:sz w:val="20"/>
          <w:rtl/>
          <w:lang w:val="x-none" w:eastAsia="x-none"/>
        </w:rPr>
        <w:t>י</w:t>
      </w:r>
      <w:r w:rsidR="00665CDA" w:rsidRPr="00665CDA">
        <w:rPr>
          <w:rFonts w:ascii="Arial" w:eastAsia="Times New Roman" w:hAnsi="Arial" w:cs="David"/>
          <w:sz w:val="20"/>
          <w:rtl/>
          <w:lang w:val="x-none" w:eastAsia="x-none"/>
        </w:rPr>
        <w:t xml:space="preserve"> ובמקומ</w:t>
      </w:r>
      <w:r w:rsidR="00665CDA" w:rsidRPr="00665CDA">
        <w:rPr>
          <w:rFonts w:ascii="Arial" w:eastAsia="Times New Roman" w:hAnsi="Arial" w:cs="David" w:hint="cs"/>
          <w:sz w:val="20"/>
          <w:rtl/>
          <w:lang w:val="x-none" w:eastAsia="x-none"/>
        </w:rPr>
        <w:t>י</w:t>
      </w:r>
      <w:r w:rsidR="00665CDA" w:rsidRPr="00665CDA">
        <w:rPr>
          <w:rFonts w:ascii="Arial" w:eastAsia="Times New Roman" w:hAnsi="Arial" w:cs="David"/>
          <w:sz w:val="20"/>
          <w:rtl/>
          <w:lang w:val="x-none" w:eastAsia="x-none"/>
        </w:rPr>
        <w:t xml:space="preserve"> על כל מסמך, שטר, תצהיר, </w:t>
      </w:r>
      <w:r w:rsidR="00665CDA" w:rsidRPr="00665CDA">
        <w:rPr>
          <w:rFonts w:ascii="Arial" w:eastAsia="Times New Roman" w:hAnsi="Arial" w:cs="David" w:hint="cs"/>
          <w:sz w:val="20"/>
          <w:rtl/>
          <w:lang w:val="x-none" w:eastAsia="x-none"/>
        </w:rPr>
        <w:t xml:space="preserve">פרוטוקול, </w:t>
      </w:r>
      <w:r w:rsidR="00665CDA" w:rsidRPr="00665CDA">
        <w:rPr>
          <w:rFonts w:ascii="Arial" w:eastAsia="Times New Roman" w:hAnsi="Arial" w:cs="David"/>
          <w:sz w:val="20"/>
          <w:rtl/>
          <w:lang w:val="x-none" w:eastAsia="x-none"/>
        </w:rPr>
        <w:t xml:space="preserve">הודעה, החלטה או דיווח ככל שהדבר נדרש לצורך </w:t>
      </w:r>
      <w:r w:rsidR="00665CDA" w:rsidRPr="00665CDA">
        <w:rPr>
          <w:rFonts w:ascii="Arial" w:eastAsia="Times New Roman" w:hAnsi="Arial" w:cs="David" w:hint="cs"/>
          <w:sz w:val="20"/>
          <w:rtl/>
          <w:lang w:val="x-none" w:eastAsia="x-none"/>
        </w:rPr>
        <w:t>ביצוע ה</w:t>
      </w:r>
      <w:r w:rsidR="00665CDA" w:rsidRPr="00665CDA">
        <w:rPr>
          <w:rFonts w:ascii="Arial" w:eastAsia="Times New Roman" w:hAnsi="Arial" w:cs="David"/>
          <w:sz w:val="20"/>
          <w:rtl/>
          <w:lang w:val="x-none" w:eastAsia="x-none"/>
        </w:rPr>
        <w:t xml:space="preserve">אמור </w:t>
      </w:r>
      <w:r w:rsidR="00665CDA" w:rsidRPr="00665CDA">
        <w:rPr>
          <w:rFonts w:ascii="Arial" w:eastAsia="Times New Roman" w:hAnsi="Arial" w:cs="David" w:hint="cs"/>
          <w:sz w:val="20"/>
          <w:rtl/>
          <w:lang w:val="x-none" w:eastAsia="x-none"/>
        </w:rPr>
        <w:t>בייפוי כוח זה</w:t>
      </w:r>
      <w:r w:rsidR="00665CDA" w:rsidRPr="00665CDA">
        <w:rPr>
          <w:rFonts w:ascii="Arial" w:eastAsia="Times New Roman" w:hAnsi="Arial" w:cs="David"/>
          <w:sz w:val="20"/>
          <w:rtl/>
          <w:lang w:val="x-none" w:eastAsia="x-none"/>
        </w:rPr>
        <w:t>.</w:t>
      </w:r>
    </w:p>
    <w:p w14:paraId="70EE4861" w14:textId="77777777" w:rsidR="00665CDA" w:rsidRPr="00665CDA" w:rsidRDefault="002D3402" w:rsidP="002D3402">
      <w:pPr>
        <w:keepLines/>
        <w:tabs>
          <w:tab w:val="num" w:pos="851"/>
        </w:tabs>
        <w:spacing w:after="0"/>
        <w:ind w:left="851" w:hanging="58"/>
        <w:jc w:val="both"/>
        <w:outlineLvl w:val="0"/>
        <w:rPr>
          <w:rFonts w:ascii="Arial" w:eastAsia="Times New Roman" w:hAnsi="Arial" w:cs="David"/>
          <w:sz w:val="20"/>
          <w:rtl/>
          <w:lang w:val="x-none" w:eastAsia="x-none"/>
        </w:rPr>
      </w:pPr>
      <w:r>
        <w:rPr>
          <w:rFonts w:ascii="Arial" w:eastAsia="Times New Roman" w:hAnsi="Arial" w:cs="David" w:hint="cs"/>
          <w:sz w:val="20"/>
          <w:rtl/>
          <w:lang w:val="x-none" w:eastAsia="x-none"/>
        </w:rPr>
        <w:t xml:space="preserve"> </w:t>
      </w:r>
      <w:r w:rsidR="00665CDA" w:rsidRPr="00665CDA">
        <w:rPr>
          <w:rFonts w:ascii="Arial" w:eastAsia="Times New Roman" w:hAnsi="Arial" w:cs="David" w:hint="cs"/>
          <w:sz w:val="20"/>
          <w:rtl/>
          <w:lang w:val="x-none" w:eastAsia="x-none"/>
        </w:rPr>
        <w:t xml:space="preserve">לשם ביצוע כל הפעולות הנ"ל המפורטות בייפוי כוח זה דלעיל להופיע בשמי ובמקומי בפני כל רשות ו/או גוף ו/או מוסד ממשלתי ו/או עירוני ו/או ציבורי ו/או אחר כלשהו. מבלי לפגוע בכלליות האמור לעיל להופיע בפני </w:t>
      </w:r>
      <w:proofErr w:type="spellStart"/>
      <w:r w:rsidR="00665CDA" w:rsidRPr="00665CDA">
        <w:rPr>
          <w:rFonts w:ascii="Arial" w:eastAsia="Times New Roman" w:hAnsi="Arial" w:cs="David" w:hint="cs"/>
          <w:sz w:val="20"/>
          <w:rtl/>
          <w:lang w:val="x-none" w:eastAsia="x-none"/>
        </w:rPr>
        <w:t>מינהל</w:t>
      </w:r>
      <w:proofErr w:type="spellEnd"/>
      <w:r w:rsidR="00665CDA" w:rsidRPr="00665CDA">
        <w:rPr>
          <w:rFonts w:ascii="Arial" w:eastAsia="Times New Roman" w:hAnsi="Arial" w:cs="David" w:hint="cs"/>
          <w:sz w:val="20"/>
          <w:rtl/>
          <w:lang w:val="x-none" w:eastAsia="x-none"/>
        </w:rPr>
        <w:t xml:space="preserve"> מקרקעי ישראל ו/או הממונה על הרכוש הממשלתי ו/או הסוכנות היהודית ו/או ההסתדרות הציונית ו/או  רשם המקרקעין ו/או המפקח על רישום המקרקעין ו/או רשם </w:t>
      </w:r>
      <w:proofErr w:type="spellStart"/>
      <w:r w:rsidR="00665CDA" w:rsidRPr="00665CDA">
        <w:rPr>
          <w:rFonts w:ascii="Arial" w:eastAsia="Times New Roman" w:hAnsi="Arial" w:cs="David" w:hint="cs"/>
          <w:sz w:val="20"/>
          <w:rtl/>
          <w:lang w:val="x-none" w:eastAsia="x-none"/>
        </w:rPr>
        <w:t>המשכונות</w:t>
      </w:r>
      <w:proofErr w:type="spellEnd"/>
      <w:r w:rsidR="00665CDA" w:rsidRPr="00665CDA">
        <w:rPr>
          <w:rFonts w:ascii="Arial" w:eastAsia="Times New Roman" w:hAnsi="Arial" w:cs="David" w:hint="cs"/>
          <w:sz w:val="20"/>
          <w:rtl/>
          <w:lang w:val="x-none" w:eastAsia="x-none"/>
        </w:rPr>
        <w:t xml:space="preserve"> ו/או רשם החברות ו/או ועדות בנין ערים למיניהן ו/או משרדי מס שבח מקרקעין ו/או משרדי מס רכוש ו/או משרדי כל חברה משכנת ולעשות ו/או לפעול ו/או לחתום בשמי ובמקומי  על הצהרות, תעודות, בקשות, התחייבויות, חוזים, הסכמים, תביעות, ויתורים, קבלות, </w:t>
      </w:r>
      <w:proofErr w:type="spellStart"/>
      <w:r w:rsidR="00665CDA" w:rsidRPr="00665CDA">
        <w:rPr>
          <w:rFonts w:ascii="Arial" w:eastAsia="Times New Roman" w:hAnsi="Arial" w:cs="David" w:hint="cs"/>
          <w:sz w:val="20"/>
          <w:rtl/>
          <w:lang w:val="x-none" w:eastAsia="x-none"/>
        </w:rPr>
        <w:t>תכניות</w:t>
      </w:r>
      <w:proofErr w:type="spellEnd"/>
      <w:r w:rsidR="00665CDA" w:rsidRPr="00665CDA">
        <w:rPr>
          <w:rFonts w:ascii="Arial" w:eastAsia="Times New Roman" w:hAnsi="Arial" w:cs="David" w:hint="cs"/>
          <w:sz w:val="20"/>
          <w:rtl/>
          <w:lang w:val="x-none" w:eastAsia="x-none"/>
        </w:rPr>
        <w:t>, מפות, עסקות, שטרות עסקה ו/או העברה מכל מין וסוג, לרבות ומבלי לגרוע מכלליות האמור לעיל, שטרות עסקה, ו/או העברה ו/או משכנתא ו/או התחייבויות לרישום משכנתא ו/או זיקות הנאה למיניהן וכל תיקון ו/או שינוי ו/או ביטול של כל אחד מן המסמכים ו/או הפעולות הנ"ל ובדרך כלל לעשות כל פעולה ולחתום על כל מסמך הדרוש לביצוע הפעולות והמעשים המפורטים בייפוי כוח זה ו/או הכרוך בכך והכל כפי שבא כוחי הנ"ל ימצא לנחוץ ולמועיל.</w:t>
      </w:r>
    </w:p>
    <w:p w14:paraId="005BA801" w14:textId="77777777" w:rsidR="00665CDA" w:rsidRPr="00665CDA" w:rsidRDefault="002D3402" w:rsidP="002D3402">
      <w:pPr>
        <w:keepLines/>
        <w:tabs>
          <w:tab w:val="num" w:pos="851"/>
        </w:tabs>
        <w:spacing w:after="0"/>
        <w:ind w:left="851" w:hanging="58"/>
        <w:jc w:val="both"/>
        <w:outlineLvl w:val="0"/>
        <w:rPr>
          <w:rFonts w:ascii="Arial" w:eastAsia="Times New Roman" w:hAnsi="Arial" w:cs="David"/>
          <w:rtl/>
          <w:lang w:val="x-none" w:eastAsia="x-none"/>
        </w:rPr>
      </w:pPr>
      <w:r>
        <w:rPr>
          <w:rFonts w:ascii="Arial" w:eastAsia="Times New Roman" w:hAnsi="Arial" w:cs="David" w:hint="cs"/>
          <w:rtl/>
          <w:lang w:val="x-none" w:eastAsia="x-none"/>
        </w:rPr>
        <w:t xml:space="preserve"> </w:t>
      </w:r>
      <w:r w:rsidR="00665CDA" w:rsidRPr="00665CDA">
        <w:rPr>
          <w:rFonts w:ascii="Arial" w:eastAsia="Times New Roman" w:hAnsi="Arial" w:cs="David"/>
          <w:rtl/>
          <w:lang w:val="x-none" w:eastAsia="x-none"/>
        </w:rPr>
        <w:t xml:space="preserve">לעשות את כל הפעולות והדברים באופן מוחלט וגמור לצורכי ביצוע האמור לעיל, כפי שמיופי </w:t>
      </w:r>
      <w:proofErr w:type="spellStart"/>
      <w:r w:rsidR="00665CDA" w:rsidRPr="00665CDA">
        <w:rPr>
          <w:rFonts w:ascii="Arial" w:eastAsia="Times New Roman" w:hAnsi="Arial" w:cs="David"/>
          <w:rtl/>
          <w:lang w:val="x-none" w:eastAsia="x-none"/>
        </w:rPr>
        <w:t>הכח</w:t>
      </w:r>
      <w:proofErr w:type="spellEnd"/>
      <w:r w:rsidR="00665CDA" w:rsidRPr="00665CDA">
        <w:rPr>
          <w:rFonts w:ascii="Arial" w:eastAsia="Times New Roman" w:hAnsi="Arial" w:cs="David"/>
          <w:rtl/>
          <w:lang w:val="x-none" w:eastAsia="x-none"/>
        </w:rPr>
        <w:t xml:space="preserve"> ימצאו לנכון </w:t>
      </w:r>
      <w:r w:rsidR="00665CDA" w:rsidRPr="00665CDA">
        <w:rPr>
          <w:rFonts w:ascii="Arial" w:eastAsia="Times New Roman" w:hAnsi="Arial" w:cs="David" w:hint="cs"/>
          <w:rtl/>
          <w:lang w:val="x-none" w:eastAsia="x-none"/>
        </w:rPr>
        <w:t>בהתאם ו</w:t>
      </w:r>
      <w:r w:rsidR="00665CDA" w:rsidRPr="00665CDA">
        <w:rPr>
          <w:rFonts w:ascii="Arial" w:eastAsia="Times New Roman" w:hAnsi="Arial" w:cs="David"/>
          <w:rtl/>
          <w:lang w:val="x-none" w:eastAsia="x-none"/>
        </w:rPr>
        <w:t xml:space="preserve">בקשר עם ההוצאה לפועל של </w:t>
      </w:r>
      <w:r w:rsidR="00665CDA" w:rsidRPr="00665CDA">
        <w:rPr>
          <w:rFonts w:ascii="Arial" w:eastAsia="Times New Roman" w:hAnsi="Arial" w:cs="David" w:hint="cs"/>
          <w:rtl/>
          <w:lang w:val="x-none" w:eastAsia="x-none"/>
        </w:rPr>
        <w:t>הפרויקט נשוא ההסכם</w:t>
      </w:r>
      <w:r w:rsidR="00665CDA" w:rsidRPr="00665CDA">
        <w:rPr>
          <w:rFonts w:ascii="Arial" w:eastAsia="Times New Roman" w:hAnsi="Arial" w:cs="David"/>
          <w:rtl/>
          <w:lang w:val="x-none" w:eastAsia="x-none"/>
        </w:rPr>
        <w:t>. ואנ</w:t>
      </w:r>
      <w:r w:rsidR="00665CDA" w:rsidRPr="00665CDA">
        <w:rPr>
          <w:rFonts w:ascii="Arial" w:eastAsia="Times New Roman" w:hAnsi="Arial" w:cs="David" w:hint="cs"/>
          <w:rtl/>
          <w:lang w:val="x-none" w:eastAsia="x-none"/>
        </w:rPr>
        <w:t>י</w:t>
      </w:r>
      <w:r w:rsidR="00665CDA" w:rsidRPr="00665CDA">
        <w:rPr>
          <w:rFonts w:ascii="Arial" w:eastAsia="Times New Roman" w:hAnsi="Arial" w:cs="David"/>
          <w:rtl/>
          <w:lang w:val="x-none" w:eastAsia="x-none"/>
        </w:rPr>
        <w:t xml:space="preserve"> מסכי</w:t>
      </w:r>
      <w:r w:rsidR="00665CDA" w:rsidRPr="00665CDA">
        <w:rPr>
          <w:rFonts w:ascii="Arial" w:eastAsia="Times New Roman" w:hAnsi="Arial" w:cs="David" w:hint="cs"/>
          <w:rtl/>
          <w:lang w:val="x-none" w:eastAsia="x-none"/>
        </w:rPr>
        <w:t>ם</w:t>
      </w:r>
      <w:r w:rsidR="00665CDA" w:rsidRPr="00665CDA">
        <w:rPr>
          <w:rFonts w:ascii="Arial" w:eastAsia="Times New Roman" w:hAnsi="Arial" w:cs="David"/>
          <w:rtl/>
          <w:lang w:val="x-none" w:eastAsia="x-none"/>
        </w:rPr>
        <w:t xml:space="preserve"> לכל מעשיהם של באי כוח</w:t>
      </w:r>
      <w:r w:rsidR="00665CDA" w:rsidRPr="00665CDA">
        <w:rPr>
          <w:rFonts w:ascii="Arial" w:eastAsia="Times New Roman" w:hAnsi="Arial" w:cs="David" w:hint="cs"/>
          <w:rtl/>
          <w:lang w:val="x-none" w:eastAsia="x-none"/>
        </w:rPr>
        <w:t>י</w:t>
      </w:r>
      <w:r w:rsidR="00665CDA" w:rsidRPr="00665CDA">
        <w:rPr>
          <w:rFonts w:ascii="Arial" w:eastAsia="Times New Roman" w:hAnsi="Arial" w:cs="David"/>
          <w:rtl/>
          <w:lang w:val="x-none" w:eastAsia="x-none"/>
        </w:rPr>
        <w:t xml:space="preserve"> הנ"ל שיעשו בתוקף </w:t>
      </w:r>
      <w:proofErr w:type="spellStart"/>
      <w:r w:rsidR="00665CDA" w:rsidRPr="00665CDA">
        <w:rPr>
          <w:rFonts w:ascii="Arial" w:eastAsia="Times New Roman" w:hAnsi="Arial" w:cs="David"/>
          <w:rtl/>
          <w:lang w:val="x-none" w:eastAsia="x-none"/>
        </w:rPr>
        <w:t>יפוי</w:t>
      </w:r>
      <w:proofErr w:type="spellEnd"/>
      <w:r w:rsidR="00665CDA" w:rsidRPr="00665CDA">
        <w:rPr>
          <w:rFonts w:ascii="Arial" w:eastAsia="Times New Roman" w:hAnsi="Arial" w:cs="David"/>
          <w:rtl/>
          <w:lang w:val="x-none" w:eastAsia="x-none"/>
        </w:rPr>
        <w:t xml:space="preserve"> </w:t>
      </w:r>
      <w:proofErr w:type="spellStart"/>
      <w:r w:rsidR="00665CDA" w:rsidRPr="00665CDA">
        <w:rPr>
          <w:rFonts w:ascii="Arial" w:eastAsia="Times New Roman" w:hAnsi="Arial" w:cs="David"/>
          <w:rtl/>
          <w:lang w:val="x-none" w:eastAsia="x-none"/>
        </w:rPr>
        <w:t>כח</w:t>
      </w:r>
      <w:proofErr w:type="spellEnd"/>
      <w:r w:rsidR="00665CDA" w:rsidRPr="00665CDA">
        <w:rPr>
          <w:rFonts w:ascii="Arial" w:eastAsia="Times New Roman" w:hAnsi="Arial" w:cs="David"/>
          <w:rtl/>
          <w:lang w:val="x-none" w:eastAsia="x-none"/>
        </w:rPr>
        <w:t xml:space="preserve"> זה ומשחרר אותם מכל אחריות כלפי למעשיהם הנ"ל</w:t>
      </w:r>
      <w:r w:rsidR="00665CDA" w:rsidRPr="00665CDA">
        <w:rPr>
          <w:rFonts w:ascii="Arial" w:eastAsia="Times New Roman" w:hAnsi="Arial" w:cs="David" w:hint="cs"/>
          <w:rtl/>
          <w:lang w:val="x-none" w:eastAsia="x-none"/>
        </w:rPr>
        <w:t xml:space="preserve"> ובלבד והם פועלים ו/או יפעלו בהתאם להוראות ההסכם</w:t>
      </w:r>
      <w:r w:rsidR="00665CDA" w:rsidRPr="00665CDA">
        <w:rPr>
          <w:rFonts w:ascii="Arial" w:eastAsia="Times New Roman" w:hAnsi="Arial" w:cs="David"/>
          <w:rtl/>
          <w:lang w:val="x-none" w:eastAsia="x-none"/>
        </w:rPr>
        <w:t>.</w:t>
      </w:r>
    </w:p>
    <w:p w14:paraId="5748DE17" w14:textId="77777777" w:rsidR="00665CDA" w:rsidRPr="00665CDA" w:rsidRDefault="002D3402" w:rsidP="002D3402">
      <w:pPr>
        <w:keepLines/>
        <w:tabs>
          <w:tab w:val="num" w:pos="851"/>
        </w:tabs>
        <w:spacing w:after="0"/>
        <w:ind w:left="851" w:hanging="58"/>
        <w:jc w:val="both"/>
        <w:outlineLvl w:val="0"/>
        <w:rPr>
          <w:rFonts w:ascii="Arial" w:eastAsia="Times New Roman" w:hAnsi="Arial" w:cs="David"/>
          <w:rtl/>
          <w:lang w:val="x-none" w:eastAsia="x-none"/>
        </w:rPr>
      </w:pPr>
      <w:r>
        <w:rPr>
          <w:rFonts w:ascii="Arial" w:eastAsia="Times New Roman" w:hAnsi="Arial" w:cs="David" w:hint="cs"/>
          <w:rtl/>
          <w:lang w:val="x-none" w:eastAsia="x-none"/>
        </w:rPr>
        <w:t xml:space="preserve"> </w:t>
      </w:r>
      <w:r w:rsidR="00665CDA" w:rsidRPr="00665CDA">
        <w:rPr>
          <w:rFonts w:ascii="Arial" w:eastAsia="Times New Roman" w:hAnsi="Arial" w:cs="David" w:hint="cs"/>
          <w:rtl/>
          <w:lang w:val="x-none" w:eastAsia="x-none"/>
        </w:rPr>
        <w:t xml:space="preserve">אני מסכים כי מיופי </w:t>
      </w:r>
      <w:proofErr w:type="spellStart"/>
      <w:r w:rsidR="00665CDA" w:rsidRPr="00665CDA">
        <w:rPr>
          <w:rFonts w:ascii="Arial" w:eastAsia="Times New Roman" w:hAnsi="Arial" w:cs="David" w:hint="cs"/>
          <w:rtl/>
          <w:lang w:val="x-none" w:eastAsia="x-none"/>
        </w:rPr>
        <w:t>הכח</w:t>
      </w:r>
      <w:proofErr w:type="spellEnd"/>
      <w:r w:rsidR="00665CDA" w:rsidRPr="00665CDA">
        <w:rPr>
          <w:rFonts w:ascii="Arial" w:eastAsia="Times New Roman" w:hAnsi="Arial" w:cs="David" w:hint="cs"/>
          <w:rtl/>
          <w:lang w:val="x-none" w:eastAsia="x-none"/>
        </w:rPr>
        <w:t xml:space="preserve"> יהיו רשאים </w:t>
      </w:r>
      <w:r w:rsidR="00665CDA" w:rsidRPr="00665CDA">
        <w:rPr>
          <w:rFonts w:ascii="Arial" w:eastAsia="Times New Roman" w:hAnsi="Arial" w:cs="David"/>
          <w:rtl/>
          <w:lang w:val="x-none" w:eastAsia="x-none"/>
        </w:rPr>
        <w:t xml:space="preserve">להעביר </w:t>
      </w:r>
      <w:proofErr w:type="spellStart"/>
      <w:r w:rsidR="00665CDA" w:rsidRPr="00665CDA">
        <w:rPr>
          <w:rFonts w:ascii="Arial" w:eastAsia="Times New Roman" w:hAnsi="Arial" w:cs="David"/>
          <w:rtl/>
          <w:lang w:val="x-none" w:eastAsia="x-none"/>
        </w:rPr>
        <w:t>יפוי</w:t>
      </w:r>
      <w:proofErr w:type="spellEnd"/>
      <w:r w:rsidR="00665CDA" w:rsidRPr="00665CDA">
        <w:rPr>
          <w:rFonts w:ascii="Arial" w:eastAsia="Times New Roman" w:hAnsi="Arial" w:cs="David"/>
          <w:rtl/>
          <w:lang w:val="x-none" w:eastAsia="x-none"/>
        </w:rPr>
        <w:t xml:space="preserve"> </w:t>
      </w:r>
      <w:proofErr w:type="spellStart"/>
      <w:r w:rsidR="00665CDA" w:rsidRPr="00665CDA">
        <w:rPr>
          <w:rFonts w:ascii="Arial" w:eastAsia="Times New Roman" w:hAnsi="Arial" w:cs="David"/>
          <w:rtl/>
          <w:lang w:val="x-none" w:eastAsia="x-none"/>
        </w:rPr>
        <w:t>כח</w:t>
      </w:r>
      <w:proofErr w:type="spellEnd"/>
      <w:r w:rsidR="00665CDA" w:rsidRPr="00665CDA">
        <w:rPr>
          <w:rFonts w:ascii="Arial" w:eastAsia="Times New Roman" w:hAnsi="Arial" w:cs="David"/>
          <w:rtl/>
          <w:lang w:val="x-none" w:eastAsia="x-none"/>
        </w:rPr>
        <w:t xml:space="preserve"> זה בשלמותו או באופן חלקי לאחר או לאחרים.</w:t>
      </w:r>
    </w:p>
    <w:p w14:paraId="217D0D3F" w14:textId="77777777" w:rsidR="00665CDA" w:rsidRPr="00665CDA" w:rsidRDefault="00665CDA" w:rsidP="002D3402">
      <w:pPr>
        <w:keepLines/>
        <w:tabs>
          <w:tab w:val="num" w:pos="851"/>
        </w:tabs>
        <w:spacing w:after="0"/>
        <w:ind w:left="851" w:hanging="58"/>
        <w:jc w:val="both"/>
        <w:outlineLvl w:val="0"/>
        <w:rPr>
          <w:rFonts w:ascii="Arial" w:eastAsia="Times New Roman" w:hAnsi="Arial" w:cs="David"/>
          <w:rtl/>
          <w:lang w:val="x-none" w:eastAsia="x-none"/>
        </w:rPr>
      </w:pPr>
      <w:proofErr w:type="spellStart"/>
      <w:r w:rsidRPr="00665CDA">
        <w:rPr>
          <w:rFonts w:ascii="Arial" w:eastAsia="Times New Roman" w:hAnsi="Arial" w:cs="David"/>
          <w:rtl/>
          <w:lang w:val="x-none" w:eastAsia="x-none"/>
        </w:rPr>
        <w:t>יפוי</w:t>
      </w:r>
      <w:proofErr w:type="spellEnd"/>
      <w:r w:rsidRPr="00665CDA">
        <w:rPr>
          <w:rFonts w:ascii="Arial" w:eastAsia="Times New Roman" w:hAnsi="Arial" w:cs="David"/>
          <w:rtl/>
          <w:lang w:val="x-none" w:eastAsia="x-none"/>
        </w:rPr>
        <w:t xml:space="preserve"> </w:t>
      </w:r>
      <w:proofErr w:type="spellStart"/>
      <w:r w:rsidRPr="00665CDA">
        <w:rPr>
          <w:rFonts w:ascii="Arial" w:eastAsia="Times New Roman" w:hAnsi="Arial" w:cs="David"/>
          <w:rtl/>
          <w:lang w:val="x-none" w:eastAsia="x-none"/>
        </w:rPr>
        <w:t>כח</w:t>
      </w:r>
      <w:proofErr w:type="spellEnd"/>
      <w:r w:rsidRPr="00665CDA">
        <w:rPr>
          <w:rFonts w:ascii="Arial" w:eastAsia="Times New Roman" w:hAnsi="Arial" w:cs="David"/>
          <w:rtl/>
          <w:lang w:val="x-none" w:eastAsia="x-none"/>
        </w:rPr>
        <w:t xml:space="preserve"> זה יהיה בלתי חוזר, לא תהיה ל</w:t>
      </w:r>
      <w:r w:rsidRPr="00665CDA">
        <w:rPr>
          <w:rFonts w:ascii="Arial" w:eastAsia="Times New Roman" w:hAnsi="Arial" w:cs="David" w:hint="cs"/>
          <w:rtl/>
          <w:lang w:val="x-none" w:eastAsia="x-none"/>
        </w:rPr>
        <w:t>י</w:t>
      </w:r>
      <w:r w:rsidRPr="00665CDA">
        <w:rPr>
          <w:rFonts w:ascii="Arial" w:eastAsia="Times New Roman" w:hAnsi="Arial" w:cs="David"/>
          <w:rtl/>
          <w:lang w:val="x-none" w:eastAsia="x-none"/>
        </w:rPr>
        <w:t xml:space="preserve"> רשות לבטלו או לשנותו</w:t>
      </w:r>
      <w:r w:rsidRPr="00665CDA">
        <w:rPr>
          <w:rFonts w:ascii="Arial" w:eastAsia="Times New Roman" w:hAnsi="Arial" w:cs="David" w:hint="cs"/>
          <w:rtl/>
          <w:lang w:val="x-none" w:eastAsia="x-none"/>
        </w:rPr>
        <w:t>, בין היתר, עקב היותו מבטיח זכויות צדדים שלישיים, לרבות היזם</w:t>
      </w:r>
      <w:r w:rsidRPr="00665CDA">
        <w:rPr>
          <w:rFonts w:ascii="Arial" w:eastAsia="Times New Roman" w:hAnsi="Arial" w:cs="David"/>
          <w:rtl/>
          <w:lang w:val="x-none" w:eastAsia="x-none"/>
        </w:rPr>
        <w:t xml:space="preserve">. </w:t>
      </w:r>
    </w:p>
    <w:p w14:paraId="5571F989" w14:textId="77777777" w:rsidR="00665CDA" w:rsidRPr="00665CDA" w:rsidRDefault="00665CDA" w:rsidP="00665CDA">
      <w:pPr>
        <w:keepLines/>
        <w:spacing w:after="0" w:line="280" w:lineRule="exact"/>
        <w:ind w:left="851"/>
        <w:jc w:val="both"/>
        <w:rPr>
          <w:rFonts w:ascii="Times New Roman" w:eastAsia="Times New Roman" w:hAnsi="Times New Roman" w:cs="David"/>
          <w:sz w:val="24"/>
          <w:szCs w:val="24"/>
          <w:rtl/>
          <w:lang w:val="x-none" w:eastAsia="x-none"/>
        </w:rPr>
      </w:pPr>
    </w:p>
    <w:p w14:paraId="107ED9D5" w14:textId="77777777" w:rsidR="00665CDA" w:rsidRPr="00665CDA" w:rsidRDefault="00665CDA" w:rsidP="00665CDA">
      <w:pPr>
        <w:tabs>
          <w:tab w:val="left" w:pos="920"/>
        </w:tabs>
        <w:autoSpaceDE w:val="0"/>
        <w:autoSpaceDN w:val="0"/>
        <w:adjustRightInd w:val="0"/>
        <w:spacing w:after="0" w:line="360" w:lineRule="auto"/>
        <w:jc w:val="center"/>
        <w:rPr>
          <w:rFonts w:ascii="Tahoma" w:eastAsia="Times New Roman" w:hAnsi="Tahoma" w:cs="David"/>
          <w:b/>
          <w:bCs/>
          <w:color w:val="000000"/>
          <w:u w:val="single"/>
          <w:rtl/>
        </w:rPr>
      </w:pPr>
      <w:r w:rsidRPr="00665CDA">
        <w:rPr>
          <w:rFonts w:ascii="Tahoma" w:eastAsia="Times New Roman" w:hAnsi="Tahoma" w:cs="David" w:hint="cs"/>
          <w:b/>
          <w:bCs/>
          <w:color w:val="000000"/>
          <w:u w:val="single"/>
          <w:rtl/>
        </w:rPr>
        <w:t>ולראיה באנו על החתום בתאריך המפורט לצד חתימתנו:</w:t>
      </w:r>
    </w:p>
    <w:p w14:paraId="6D778AC8" w14:textId="77777777" w:rsidR="00665CDA" w:rsidRPr="00665CDA" w:rsidRDefault="00665CDA" w:rsidP="00665CDA">
      <w:pPr>
        <w:widowControl w:val="0"/>
        <w:tabs>
          <w:tab w:val="left" w:pos="284"/>
          <w:tab w:val="left" w:pos="567"/>
          <w:tab w:val="left" w:pos="851"/>
          <w:tab w:val="left" w:pos="1134"/>
          <w:tab w:val="left" w:pos="1418"/>
          <w:tab w:val="left" w:pos="1701"/>
        </w:tabs>
        <w:spacing w:after="0"/>
        <w:jc w:val="both"/>
        <w:rPr>
          <w:rFonts w:ascii="David" w:eastAsia="Times New Roman" w:hAnsi="David" w:cs="David"/>
          <w:b/>
          <w:bCs/>
          <w:u w:val="single"/>
          <w:rtl/>
        </w:rPr>
      </w:pPr>
    </w:p>
    <w:p w14:paraId="1E1402A9" w14:textId="77777777" w:rsidR="00665CDA" w:rsidRPr="00665CDA" w:rsidRDefault="00665CDA" w:rsidP="00665CDA">
      <w:pPr>
        <w:widowControl w:val="0"/>
        <w:tabs>
          <w:tab w:val="left" w:pos="284"/>
          <w:tab w:val="left" w:pos="567"/>
          <w:tab w:val="left" w:pos="851"/>
          <w:tab w:val="left" w:pos="1134"/>
          <w:tab w:val="left" w:pos="1418"/>
          <w:tab w:val="left" w:pos="1701"/>
        </w:tabs>
        <w:spacing w:after="0"/>
        <w:jc w:val="both"/>
        <w:rPr>
          <w:rFonts w:ascii="David" w:eastAsia="Times New Roman" w:hAnsi="David" w:cs="David"/>
          <w:b/>
          <w:bCs/>
          <w:rtl/>
        </w:rPr>
      </w:pPr>
      <w:r w:rsidRPr="00665CDA">
        <w:rPr>
          <w:rFonts w:ascii="David" w:eastAsia="Times New Roman" w:hAnsi="David" w:cs="David" w:hint="cs"/>
          <w:b/>
          <w:bCs/>
          <w:rtl/>
        </w:rPr>
        <w:t xml:space="preserve">________________                 </w:t>
      </w:r>
      <w:r>
        <w:rPr>
          <w:rFonts w:ascii="David" w:eastAsia="Times New Roman" w:hAnsi="David" w:cs="David" w:hint="cs"/>
          <w:b/>
          <w:bCs/>
          <w:rtl/>
        </w:rPr>
        <w:tab/>
      </w:r>
      <w:r>
        <w:rPr>
          <w:rFonts w:ascii="David" w:eastAsia="Times New Roman" w:hAnsi="David" w:cs="David" w:hint="cs"/>
          <w:b/>
          <w:bCs/>
          <w:rtl/>
        </w:rPr>
        <w:tab/>
      </w:r>
      <w:r>
        <w:rPr>
          <w:rFonts w:ascii="David" w:eastAsia="Times New Roman" w:hAnsi="David" w:cs="David" w:hint="cs"/>
          <w:b/>
          <w:bCs/>
          <w:rtl/>
        </w:rPr>
        <w:tab/>
      </w:r>
      <w:r>
        <w:rPr>
          <w:rFonts w:ascii="David" w:eastAsia="Times New Roman" w:hAnsi="David" w:cs="David" w:hint="cs"/>
          <w:b/>
          <w:bCs/>
          <w:rtl/>
        </w:rPr>
        <w:tab/>
      </w:r>
      <w:r>
        <w:rPr>
          <w:rFonts w:ascii="David" w:eastAsia="Times New Roman" w:hAnsi="David" w:cs="David" w:hint="cs"/>
          <w:b/>
          <w:bCs/>
          <w:rtl/>
        </w:rPr>
        <w:tab/>
      </w:r>
      <w:r w:rsidRPr="00665CDA">
        <w:rPr>
          <w:rFonts w:ascii="David" w:eastAsia="Times New Roman" w:hAnsi="David" w:cs="David" w:hint="cs"/>
          <w:b/>
          <w:bCs/>
          <w:rtl/>
        </w:rPr>
        <w:t xml:space="preserve"> </w:t>
      </w:r>
      <w:r w:rsidRPr="00665CDA">
        <w:rPr>
          <w:rFonts w:ascii="David" w:eastAsia="Times New Roman" w:hAnsi="David" w:cs="David" w:hint="cs"/>
          <w:b/>
          <w:bCs/>
          <w:rtl/>
        </w:rPr>
        <w:tab/>
        <w:t>________________</w:t>
      </w:r>
    </w:p>
    <w:p w14:paraId="00B6C55F" w14:textId="77777777" w:rsidR="00665CDA" w:rsidRPr="00665CDA" w:rsidRDefault="00665CDA" w:rsidP="00665CDA">
      <w:pPr>
        <w:widowControl w:val="0"/>
        <w:tabs>
          <w:tab w:val="left" w:pos="284"/>
          <w:tab w:val="left" w:pos="567"/>
          <w:tab w:val="left" w:pos="851"/>
          <w:tab w:val="left" w:pos="1134"/>
          <w:tab w:val="left" w:pos="1418"/>
          <w:tab w:val="left" w:pos="1701"/>
        </w:tabs>
        <w:spacing w:after="0"/>
        <w:jc w:val="both"/>
        <w:rPr>
          <w:rFonts w:ascii="David" w:eastAsia="Times New Roman" w:hAnsi="David" w:cs="David"/>
          <w:b/>
          <w:bCs/>
          <w:u w:val="single"/>
          <w:rtl/>
        </w:rPr>
      </w:pPr>
    </w:p>
    <w:p w14:paraId="7EBE74EC" w14:textId="77777777" w:rsidR="00665CDA" w:rsidRPr="00665CDA" w:rsidRDefault="00665CDA" w:rsidP="00665CDA">
      <w:pPr>
        <w:widowControl w:val="0"/>
        <w:tabs>
          <w:tab w:val="left" w:pos="284"/>
          <w:tab w:val="left" w:pos="567"/>
          <w:tab w:val="left" w:pos="851"/>
          <w:tab w:val="left" w:pos="1134"/>
          <w:tab w:val="left" w:pos="1418"/>
          <w:tab w:val="left" w:pos="1701"/>
        </w:tabs>
        <w:spacing w:after="0"/>
        <w:jc w:val="both"/>
        <w:rPr>
          <w:rFonts w:ascii="David" w:eastAsia="Times New Roman" w:hAnsi="David" w:cs="David"/>
          <w:b/>
          <w:bCs/>
          <w:u w:val="single"/>
          <w:rtl/>
        </w:rPr>
      </w:pPr>
    </w:p>
    <w:p w14:paraId="6B987067" w14:textId="77777777" w:rsidR="00665CDA" w:rsidRPr="00665CDA" w:rsidRDefault="00665CDA" w:rsidP="00665CDA">
      <w:pPr>
        <w:widowControl w:val="0"/>
        <w:tabs>
          <w:tab w:val="left" w:pos="284"/>
          <w:tab w:val="left" w:pos="567"/>
          <w:tab w:val="left" w:pos="851"/>
          <w:tab w:val="left" w:pos="1134"/>
          <w:tab w:val="left" w:pos="1418"/>
          <w:tab w:val="left" w:pos="1701"/>
        </w:tabs>
        <w:spacing w:after="0"/>
        <w:jc w:val="center"/>
        <w:rPr>
          <w:rFonts w:ascii="David" w:eastAsia="Times New Roman" w:hAnsi="David" w:cs="David"/>
          <w:b/>
          <w:bCs/>
          <w:u w:val="single"/>
          <w:rtl/>
        </w:rPr>
      </w:pPr>
      <w:r w:rsidRPr="00665CDA">
        <w:rPr>
          <w:rFonts w:ascii="David" w:eastAsia="Times New Roman" w:hAnsi="David" w:cs="David"/>
          <w:b/>
          <w:bCs/>
          <w:u w:val="single"/>
          <w:rtl/>
        </w:rPr>
        <w:t>אישור עורך דין</w:t>
      </w:r>
    </w:p>
    <w:p w14:paraId="521D0FBC" w14:textId="77777777" w:rsidR="00665CDA" w:rsidRPr="00665CDA" w:rsidRDefault="00665CDA" w:rsidP="00665CDA">
      <w:pPr>
        <w:widowControl w:val="0"/>
        <w:tabs>
          <w:tab w:val="left" w:pos="284"/>
          <w:tab w:val="left" w:pos="567"/>
          <w:tab w:val="left" w:pos="851"/>
          <w:tab w:val="left" w:pos="1134"/>
          <w:tab w:val="left" w:pos="1418"/>
          <w:tab w:val="left" w:pos="1701"/>
        </w:tabs>
        <w:spacing w:after="0"/>
        <w:jc w:val="center"/>
        <w:rPr>
          <w:rFonts w:ascii="David" w:eastAsia="Times New Roman" w:hAnsi="David" w:cs="David"/>
          <w:b/>
          <w:bCs/>
          <w:u w:val="single"/>
          <w:rtl/>
        </w:rPr>
      </w:pPr>
    </w:p>
    <w:p w14:paraId="3FF183ED" w14:textId="77777777" w:rsidR="00665CDA" w:rsidRDefault="00665CDA" w:rsidP="00665CDA">
      <w:pPr>
        <w:widowControl w:val="0"/>
        <w:tabs>
          <w:tab w:val="left" w:pos="284"/>
          <w:tab w:val="left" w:pos="567"/>
          <w:tab w:val="left" w:pos="851"/>
          <w:tab w:val="left" w:pos="1134"/>
          <w:tab w:val="left" w:pos="1418"/>
          <w:tab w:val="left" w:pos="1701"/>
        </w:tabs>
        <w:spacing w:after="0"/>
        <w:jc w:val="both"/>
        <w:rPr>
          <w:rFonts w:ascii="David" w:eastAsia="Times New Roman" w:hAnsi="David" w:cs="David"/>
          <w:rtl/>
        </w:rPr>
      </w:pPr>
      <w:r w:rsidRPr="00665CDA">
        <w:rPr>
          <w:rFonts w:ascii="David" w:eastAsia="Times New Roman" w:hAnsi="David" w:cs="David"/>
          <w:rtl/>
        </w:rPr>
        <w:t>אני הח"מ, עו"ד ____________________, מעיד כי כל בעל זכויות שחתימתו אומתה על ידי כמפורט לעיל, התייצב לפניי בתאריכים הנקובים לעיל ולאחר שזיהיתי אותו והסברתי לו את מהות העסקה שהוא עומד לבצע ואת התוצאות המשפטיות הנובעות ממנה ולאחר ששוכנעתי שהדבר הובן לו כראוי, חתם לפניי מרצונו.</w:t>
      </w:r>
    </w:p>
    <w:p w14:paraId="2F5EF2C4" w14:textId="77777777" w:rsidR="00665CDA" w:rsidRPr="00665CDA" w:rsidRDefault="00665CDA" w:rsidP="00665CDA">
      <w:pPr>
        <w:widowControl w:val="0"/>
        <w:tabs>
          <w:tab w:val="left" w:pos="284"/>
          <w:tab w:val="left" w:pos="567"/>
          <w:tab w:val="left" w:pos="851"/>
          <w:tab w:val="left" w:pos="1134"/>
          <w:tab w:val="left" w:pos="1418"/>
          <w:tab w:val="left" w:pos="1701"/>
        </w:tabs>
        <w:spacing w:after="0" w:line="360" w:lineRule="exact"/>
        <w:jc w:val="both"/>
        <w:rPr>
          <w:rFonts w:ascii="David" w:eastAsia="Times New Roman" w:hAnsi="David" w:cs="David"/>
          <w:rtl/>
        </w:rPr>
      </w:pPr>
      <w:r>
        <w:rPr>
          <w:rFonts w:ascii="David" w:eastAsia="Times New Roman" w:hAnsi="David" w:cs="David" w:hint="cs"/>
          <w:rtl/>
        </w:rPr>
        <w:tab/>
      </w:r>
      <w:r>
        <w:rPr>
          <w:rFonts w:ascii="David" w:eastAsia="Times New Roman" w:hAnsi="David" w:cs="David" w:hint="cs"/>
          <w:rtl/>
        </w:rPr>
        <w:tab/>
      </w:r>
      <w:r>
        <w:rPr>
          <w:rFonts w:ascii="David" w:eastAsia="Times New Roman" w:hAnsi="David" w:cs="David" w:hint="cs"/>
          <w:rtl/>
        </w:rPr>
        <w:tab/>
      </w:r>
      <w:r>
        <w:rPr>
          <w:rFonts w:ascii="David" w:eastAsia="Times New Roman" w:hAnsi="David" w:cs="David" w:hint="cs"/>
          <w:rtl/>
        </w:rPr>
        <w:tab/>
      </w:r>
      <w:r>
        <w:rPr>
          <w:rFonts w:ascii="David" w:eastAsia="Times New Roman" w:hAnsi="David" w:cs="David" w:hint="cs"/>
          <w:rtl/>
        </w:rPr>
        <w:tab/>
      </w:r>
      <w:r>
        <w:rPr>
          <w:rFonts w:ascii="David" w:eastAsia="Times New Roman" w:hAnsi="David" w:cs="David" w:hint="cs"/>
          <w:rtl/>
        </w:rPr>
        <w:tab/>
        <w:t>______________</w:t>
      </w:r>
      <w:r>
        <w:rPr>
          <w:rFonts w:ascii="David" w:eastAsia="Times New Roman" w:hAnsi="David" w:cs="David" w:hint="cs"/>
          <w:rtl/>
        </w:rPr>
        <w:tab/>
      </w:r>
      <w:r>
        <w:rPr>
          <w:rFonts w:ascii="David" w:eastAsia="Times New Roman" w:hAnsi="David" w:cs="David" w:hint="cs"/>
          <w:rtl/>
        </w:rPr>
        <w:tab/>
      </w:r>
      <w:r>
        <w:rPr>
          <w:rFonts w:ascii="David" w:eastAsia="Times New Roman" w:hAnsi="David" w:cs="David" w:hint="cs"/>
          <w:rtl/>
        </w:rPr>
        <w:tab/>
      </w:r>
      <w:r>
        <w:rPr>
          <w:rFonts w:ascii="David" w:eastAsia="Times New Roman" w:hAnsi="David" w:cs="David" w:hint="cs"/>
          <w:rtl/>
        </w:rPr>
        <w:tab/>
        <w:t>________________</w:t>
      </w:r>
    </w:p>
    <w:p w14:paraId="6894109C" w14:textId="77777777" w:rsidR="00665CDA" w:rsidRDefault="00665CDA" w:rsidP="00665CDA">
      <w:pPr>
        <w:spacing w:after="0" w:line="240" w:lineRule="auto"/>
        <w:jc w:val="both"/>
        <w:rPr>
          <w:rFonts w:ascii="Times New Roman" w:eastAsia="Times New Roman" w:hAnsi="Times New Roman" w:cs="David"/>
          <w:rtl/>
        </w:rPr>
      </w:pPr>
      <w:r w:rsidRPr="00665CDA">
        <w:rPr>
          <w:rFonts w:ascii="Times New Roman" w:eastAsia="Times New Roman" w:hAnsi="Times New Roman" w:cs="David" w:hint="cs"/>
          <w:rtl/>
        </w:rPr>
        <w:t xml:space="preserve">          </w:t>
      </w:r>
      <w:r>
        <w:rPr>
          <w:rFonts w:ascii="Times New Roman" w:eastAsia="Times New Roman" w:hAnsi="Times New Roman" w:cs="David" w:hint="cs"/>
          <w:rtl/>
        </w:rPr>
        <w:t xml:space="preserve">                              </w:t>
      </w:r>
      <w:r w:rsidRPr="00665CDA">
        <w:rPr>
          <w:rFonts w:ascii="Times New Roman" w:eastAsia="Times New Roman" w:hAnsi="Times New Roman" w:cs="David" w:hint="cs"/>
          <w:rtl/>
        </w:rPr>
        <w:t xml:space="preserve">      תאריך</w:t>
      </w:r>
      <w:r w:rsidRPr="00665CDA">
        <w:rPr>
          <w:rFonts w:ascii="Times New Roman" w:eastAsia="Times New Roman" w:hAnsi="Times New Roman" w:cs="David" w:hint="cs"/>
          <w:rtl/>
        </w:rPr>
        <w:tab/>
      </w:r>
      <w:r w:rsidRPr="00665CDA">
        <w:rPr>
          <w:rFonts w:ascii="Times New Roman" w:eastAsia="Times New Roman" w:hAnsi="Times New Roman" w:cs="David" w:hint="cs"/>
          <w:rtl/>
        </w:rPr>
        <w:tab/>
      </w:r>
      <w:r w:rsidRPr="00665CDA">
        <w:rPr>
          <w:rFonts w:ascii="Times New Roman" w:eastAsia="Times New Roman" w:hAnsi="Times New Roman" w:cs="David" w:hint="cs"/>
          <w:rtl/>
        </w:rPr>
        <w:tab/>
      </w:r>
      <w:r w:rsidRPr="00665CDA">
        <w:rPr>
          <w:rFonts w:ascii="Times New Roman" w:eastAsia="Times New Roman" w:hAnsi="Times New Roman" w:cs="David" w:hint="cs"/>
          <w:rtl/>
        </w:rPr>
        <w:tab/>
      </w:r>
      <w:r w:rsidRPr="00665CDA">
        <w:rPr>
          <w:rFonts w:ascii="Times New Roman" w:eastAsia="Times New Roman" w:hAnsi="Times New Roman" w:cs="David" w:hint="cs"/>
          <w:rtl/>
        </w:rPr>
        <w:tab/>
      </w:r>
      <w:r>
        <w:rPr>
          <w:rFonts w:ascii="Times New Roman" w:eastAsia="Times New Roman" w:hAnsi="Times New Roman" w:cs="David" w:hint="cs"/>
          <w:rtl/>
        </w:rPr>
        <w:tab/>
      </w:r>
      <w:r w:rsidRPr="00665CDA">
        <w:rPr>
          <w:rFonts w:ascii="Times New Roman" w:eastAsia="Times New Roman" w:hAnsi="Times New Roman" w:cs="David" w:hint="cs"/>
          <w:rtl/>
        </w:rPr>
        <w:t>חתימה</w:t>
      </w:r>
    </w:p>
    <w:p w14:paraId="134E0E7C" w14:textId="77777777" w:rsidR="00E73E6E" w:rsidRDefault="00E73E6E" w:rsidP="00665CDA">
      <w:pPr>
        <w:spacing w:after="0" w:line="240" w:lineRule="auto"/>
        <w:jc w:val="center"/>
        <w:rPr>
          <w:rFonts w:ascii="Times New Roman" w:eastAsia="Times New Roman" w:hAnsi="Times New Roman" w:cs="David"/>
          <w:b/>
          <w:bCs/>
          <w:u w:val="single"/>
          <w:rtl/>
        </w:rPr>
      </w:pPr>
    </w:p>
    <w:p w14:paraId="348E6E69" w14:textId="77777777" w:rsidR="00E73E6E" w:rsidRDefault="00E73E6E" w:rsidP="00665CDA">
      <w:pPr>
        <w:spacing w:after="0" w:line="240" w:lineRule="auto"/>
        <w:jc w:val="center"/>
        <w:rPr>
          <w:rFonts w:ascii="Times New Roman" w:eastAsia="Times New Roman" w:hAnsi="Times New Roman" w:cs="David"/>
          <w:b/>
          <w:bCs/>
          <w:u w:val="single"/>
          <w:rtl/>
        </w:rPr>
      </w:pPr>
    </w:p>
    <w:p w14:paraId="572E70EF" w14:textId="77777777" w:rsidR="00E73E6E" w:rsidRDefault="00E73E6E" w:rsidP="00665CDA">
      <w:pPr>
        <w:spacing w:after="0" w:line="240" w:lineRule="auto"/>
        <w:jc w:val="center"/>
        <w:rPr>
          <w:rFonts w:ascii="Times New Roman" w:eastAsia="Times New Roman" w:hAnsi="Times New Roman" w:cs="David"/>
          <w:b/>
          <w:bCs/>
          <w:u w:val="single"/>
          <w:rtl/>
        </w:rPr>
      </w:pPr>
    </w:p>
    <w:p w14:paraId="2BAF62E8" w14:textId="77777777" w:rsidR="00E73E6E" w:rsidRDefault="00E73E6E" w:rsidP="00665CDA">
      <w:pPr>
        <w:spacing w:after="0" w:line="240" w:lineRule="auto"/>
        <w:jc w:val="center"/>
        <w:rPr>
          <w:rFonts w:ascii="Times New Roman" w:eastAsia="Times New Roman" w:hAnsi="Times New Roman" w:cs="David"/>
          <w:b/>
          <w:bCs/>
          <w:u w:val="single"/>
          <w:rtl/>
        </w:rPr>
      </w:pPr>
    </w:p>
    <w:p w14:paraId="02722F35" w14:textId="77777777" w:rsidR="00E73E6E" w:rsidRDefault="00E73E6E" w:rsidP="00665CDA">
      <w:pPr>
        <w:spacing w:after="0" w:line="240" w:lineRule="auto"/>
        <w:jc w:val="center"/>
        <w:rPr>
          <w:rFonts w:ascii="Times New Roman" w:eastAsia="Times New Roman" w:hAnsi="Times New Roman" w:cs="David"/>
          <w:b/>
          <w:bCs/>
          <w:u w:val="single"/>
          <w:rtl/>
        </w:rPr>
      </w:pPr>
    </w:p>
    <w:p w14:paraId="7189BE52" w14:textId="77777777" w:rsidR="00E73E6E" w:rsidRDefault="00E73E6E" w:rsidP="00665CDA">
      <w:pPr>
        <w:spacing w:after="0" w:line="240" w:lineRule="auto"/>
        <w:jc w:val="center"/>
        <w:rPr>
          <w:rFonts w:ascii="Times New Roman" w:eastAsia="Times New Roman" w:hAnsi="Times New Roman" w:cs="David"/>
          <w:b/>
          <w:bCs/>
          <w:u w:val="single"/>
          <w:rtl/>
        </w:rPr>
      </w:pPr>
    </w:p>
    <w:p w14:paraId="4C57473A" w14:textId="77777777" w:rsidR="00E73E6E" w:rsidRDefault="00E73E6E" w:rsidP="00665CDA">
      <w:pPr>
        <w:spacing w:after="0" w:line="240" w:lineRule="auto"/>
        <w:jc w:val="center"/>
        <w:rPr>
          <w:rFonts w:ascii="Times New Roman" w:eastAsia="Times New Roman" w:hAnsi="Times New Roman" w:cs="David"/>
          <w:b/>
          <w:bCs/>
          <w:u w:val="single"/>
          <w:rtl/>
        </w:rPr>
      </w:pPr>
    </w:p>
    <w:p w14:paraId="4B545B27" w14:textId="77777777" w:rsidR="00E73E6E" w:rsidRDefault="00E73E6E" w:rsidP="00665CDA">
      <w:pPr>
        <w:spacing w:after="0" w:line="240" w:lineRule="auto"/>
        <w:jc w:val="center"/>
        <w:rPr>
          <w:rFonts w:ascii="Times New Roman" w:eastAsia="Times New Roman" w:hAnsi="Times New Roman" w:cs="David"/>
          <w:b/>
          <w:bCs/>
          <w:u w:val="single"/>
          <w:rtl/>
        </w:rPr>
      </w:pPr>
    </w:p>
    <w:p w14:paraId="7E39D443" w14:textId="77777777" w:rsidR="00E73E6E" w:rsidRDefault="00E73E6E" w:rsidP="00665CDA">
      <w:pPr>
        <w:spacing w:after="0" w:line="240" w:lineRule="auto"/>
        <w:jc w:val="center"/>
        <w:rPr>
          <w:rFonts w:ascii="Times New Roman" w:eastAsia="Times New Roman" w:hAnsi="Times New Roman" w:cs="David"/>
          <w:b/>
          <w:bCs/>
          <w:u w:val="single"/>
          <w:rtl/>
        </w:rPr>
      </w:pPr>
    </w:p>
    <w:p w14:paraId="0B90FA2A" w14:textId="77777777" w:rsidR="00E73E6E" w:rsidRDefault="00E73E6E" w:rsidP="00665CDA">
      <w:pPr>
        <w:spacing w:after="0" w:line="240" w:lineRule="auto"/>
        <w:jc w:val="center"/>
        <w:rPr>
          <w:rFonts w:ascii="Times New Roman" w:eastAsia="Times New Roman" w:hAnsi="Times New Roman" w:cs="David"/>
          <w:b/>
          <w:bCs/>
          <w:u w:val="single"/>
          <w:rtl/>
        </w:rPr>
      </w:pPr>
    </w:p>
    <w:p w14:paraId="53D9DF6B" w14:textId="77777777" w:rsidR="00E73E6E" w:rsidRDefault="00E73E6E" w:rsidP="00665CDA">
      <w:pPr>
        <w:spacing w:after="0" w:line="240" w:lineRule="auto"/>
        <w:jc w:val="center"/>
        <w:rPr>
          <w:rFonts w:ascii="Times New Roman" w:eastAsia="Times New Roman" w:hAnsi="Times New Roman" w:cs="David"/>
          <w:b/>
          <w:bCs/>
          <w:u w:val="single"/>
          <w:rtl/>
        </w:rPr>
      </w:pPr>
    </w:p>
    <w:p w14:paraId="685CF49E" w14:textId="77777777" w:rsidR="00E73E6E" w:rsidRDefault="00E73E6E" w:rsidP="00665CDA">
      <w:pPr>
        <w:spacing w:after="0" w:line="240" w:lineRule="auto"/>
        <w:jc w:val="center"/>
        <w:rPr>
          <w:rFonts w:ascii="Times New Roman" w:eastAsia="Times New Roman" w:hAnsi="Times New Roman" w:cs="David"/>
          <w:b/>
          <w:bCs/>
          <w:u w:val="single"/>
          <w:rtl/>
        </w:rPr>
      </w:pPr>
    </w:p>
    <w:p w14:paraId="51214F0D" w14:textId="77777777" w:rsidR="00E73E6E" w:rsidRDefault="00E73E6E" w:rsidP="00665CDA">
      <w:pPr>
        <w:spacing w:after="0" w:line="240" w:lineRule="auto"/>
        <w:jc w:val="center"/>
        <w:rPr>
          <w:rFonts w:ascii="Times New Roman" w:eastAsia="Times New Roman" w:hAnsi="Times New Roman" w:cs="David"/>
          <w:b/>
          <w:bCs/>
          <w:u w:val="single"/>
          <w:rtl/>
        </w:rPr>
      </w:pPr>
    </w:p>
    <w:p w14:paraId="05E29705" w14:textId="77777777" w:rsidR="00E73E6E" w:rsidRDefault="00E73E6E" w:rsidP="00665CDA">
      <w:pPr>
        <w:spacing w:after="0" w:line="240" w:lineRule="auto"/>
        <w:jc w:val="center"/>
        <w:rPr>
          <w:rFonts w:ascii="Times New Roman" w:eastAsia="Times New Roman" w:hAnsi="Times New Roman" w:cs="David"/>
          <w:b/>
          <w:bCs/>
          <w:u w:val="single"/>
          <w:rtl/>
        </w:rPr>
      </w:pPr>
    </w:p>
    <w:p w14:paraId="60C84081" w14:textId="77777777" w:rsidR="00E73E6E" w:rsidRDefault="00E73E6E" w:rsidP="00665CDA">
      <w:pPr>
        <w:spacing w:after="0" w:line="240" w:lineRule="auto"/>
        <w:jc w:val="center"/>
        <w:rPr>
          <w:rFonts w:ascii="Times New Roman" w:eastAsia="Times New Roman" w:hAnsi="Times New Roman" w:cs="David"/>
          <w:b/>
          <w:bCs/>
          <w:u w:val="single"/>
          <w:rtl/>
        </w:rPr>
      </w:pPr>
    </w:p>
    <w:p w14:paraId="7D5F7CB6" w14:textId="77777777" w:rsidR="00E73E6E" w:rsidRDefault="00E73E6E" w:rsidP="00665CDA">
      <w:pPr>
        <w:spacing w:after="0" w:line="240" w:lineRule="auto"/>
        <w:jc w:val="center"/>
        <w:rPr>
          <w:rFonts w:ascii="Times New Roman" w:eastAsia="Times New Roman" w:hAnsi="Times New Roman" w:cs="David"/>
          <w:b/>
          <w:bCs/>
          <w:u w:val="single"/>
          <w:rtl/>
        </w:rPr>
      </w:pPr>
    </w:p>
    <w:p w14:paraId="534048E1" w14:textId="77777777" w:rsidR="00E73E6E" w:rsidRDefault="00E73E6E" w:rsidP="00665CDA">
      <w:pPr>
        <w:spacing w:after="0" w:line="240" w:lineRule="auto"/>
        <w:jc w:val="center"/>
        <w:rPr>
          <w:rFonts w:ascii="Times New Roman" w:eastAsia="Times New Roman" w:hAnsi="Times New Roman" w:cs="David"/>
          <w:b/>
          <w:bCs/>
          <w:u w:val="single"/>
          <w:rtl/>
        </w:rPr>
      </w:pPr>
    </w:p>
    <w:p w14:paraId="6438B5D4" w14:textId="77777777" w:rsidR="00E73E6E" w:rsidRDefault="00E73E6E" w:rsidP="00665CDA">
      <w:pPr>
        <w:spacing w:after="0" w:line="240" w:lineRule="auto"/>
        <w:jc w:val="center"/>
        <w:rPr>
          <w:rFonts w:ascii="Times New Roman" w:eastAsia="Times New Roman" w:hAnsi="Times New Roman" w:cs="David"/>
          <w:b/>
          <w:bCs/>
          <w:u w:val="single"/>
          <w:rtl/>
        </w:rPr>
      </w:pPr>
    </w:p>
    <w:p w14:paraId="6EA47AE7" w14:textId="77777777" w:rsidR="00E73E6E" w:rsidRDefault="00E73E6E" w:rsidP="00665CDA">
      <w:pPr>
        <w:spacing w:after="0" w:line="240" w:lineRule="auto"/>
        <w:jc w:val="center"/>
        <w:rPr>
          <w:rFonts w:ascii="Times New Roman" w:eastAsia="Times New Roman" w:hAnsi="Times New Roman" w:cs="David"/>
          <w:b/>
          <w:bCs/>
          <w:u w:val="single"/>
          <w:rtl/>
        </w:rPr>
      </w:pPr>
    </w:p>
    <w:p w14:paraId="370BD78B" w14:textId="77777777" w:rsidR="00E73E6E" w:rsidRDefault="00E73E6E" w:rsidP="00665CDA">
      <w:pPr>
        <w:spacing w:after="0" w:line="240" w:lineRule="auto"/>
        <w:jc w:val="center"/>
        <w:rPr>
          <w:rFonts w:ascii="Times New Roman" w:eastAsia="Times New Roman" w:hAnsi="Times New Roman" w:cs="David"/>
          <w:b/>
          <w:bCs/>
          <w:u w:val="single"/>
          <w:rtl/>
        </w:rPr>
      </w:pPr>
    </w:p>
    <w:p w14:paraId="5C58D16D" w14:textId="77777777" w:rsidR="00E73E6E" w:rsidRDefault="00E73E6E" w:rsidP="00665CDA">
      <w:pPr>
        <w:spacing w:after="0" w:line="240" w:lineRule="auto"/>
        <w:jc w:val="center"/>
        <w:rPr>
          <w:rFonts w:ascii="Times New Roman" w:eastAsia="Times New Roman" w:hAnsi="Times New Roman" w:cs="David"/>
          <w:b/>
          <w:bCs/>
          <w:u w:val="single"/>
          <w:rtl/>
        </w:rPr>
      </w:pPr>
    </w:p>
    <w:p w14:paraId="56672BF2" w14:textId="77777777" w:rsidR="00E73E6E" w:rsidRDefault="00E73E6E" w:rsidP="00665CDA">
      <w:pPr>
        <w:spacing w:after="0" w:line="240" w:lineRule="auto"/>
        <w:jc w:val="center"/>
        <w:rPr>
          <w:rFonts w:ascii="Times New Roman" w:eastAsia="Times New Roman" w:hAnsi="Times New Roman" w:cs="David"/>
          <w:b/>
          <w:bCs/>
          <w:u w:val="single"/>
          <w:rtl/>
        </w:rPr>
      </w:pPr>
    </w:p>
    <w:p w14:paraId="4F0DCB97" w14:textId="77777777" w:rsidR="00E73E6E" w:rsidRDefault="00E73E6E" w:rsidP="00665CDA">
      <w:pPr>
        <w:spacing w:after="0" w:line="240" w:lineRule="auto"/>
        <w:jc w:val="center"/>
        <w:rPr>
          <w:rFonts w:ascii="Times New Roman" w:eastAsia="Times New Roman" w:hAnsi="Times New Roman" w:cs="David"/>
          <w:b/>
          <w:bCs/>
          <w:u w:val="single"/>
          <w:rtl/>
        </w:rPr>
      </w:pPr>
    </w:p>
    <w:p w14:paraId="5F48302D" w14:textId="77777777" w:rsidR="00E73E6E" w:rsidRDefault="00E73E6E" w:rsidP="00665CDA">
      <w:pPr>
        <w:spacing w:after="0" w:line="240" w:lineRule="auto"/>
        <w:jc w:val="center"/>
        <w:rPr>
          <w:rFonts w:ascii="Times New Roman" w:eastAsia="Times New Roman" w:hAnsi="Times New Roman" w:cs="David"/>
          <w:b/>
          <w:bCs/>
          <w:u w:val="single"/>
          <w:rtl/>
        </w:rPr>
      </w:pPr>
    </w:p>
    <w:p w14:paraId="6F6D23C2" w14:textId="77777777" w:rsidR="00E73E6E" w:rsidRDefault="00E73E6E" w:rsidP="00665CDA">
      <w:pPr>
        <w:spacing w:after="0" w:line="240" w:lineRule="auto"/>
        <w:jc w:val="center"/>
        <w:rPr>
          <w:rFonts w:ascii="Times New Roman" w:eastAsia="Times New Roman" w:hAnsi="Times New Roman" w:cs="David"/>
          <w:b/>
          <w:bCs/>
          <w:u w:val="single"/>
          <w:rtl/>
        </w:rPr>
      </w:pPr>
    </w:p>
    <w:p w14:paraId="4901BB84" w14:textId="77777777" w:rsidR="00E73E6E" w:rsidRDefault="00E73E6E" w:rsidP="00665CDA">
      <w:pPr>
        <w:spacing w:after="0" w:line="240" w:lineRule="auto"/>
        <w:jc w:val="center"/>
        <w:rPr>
          <w:rFonts w:ascii="Times New Roman" w:eastAsia="Times New Roman" w:hAnsi="Times New Roman" w:cs="David"/>
          <w:b/>
          <w:bCs/>
          <w:u w:val="single"/>
          <w:rtl/>
        </w:rPr>
      </w:pPr>
    </w:p>
    <w:p w14:paraId="6283A279" w14:textId="77777777" w:rsidR="00E73E6E" w:rsidRDefault="00E73E6E" w:rsidP="00665CDA">
      <w:pPr>
        <w:spacing w:after="0" w:line="240" w:lineRule="auto"/>
        <w:jc w:val="center"/>
        <w:rPr>
          <w:rFonts w:ascii="Times New Roman" w:eastAsia="Times New Roman" w:hAnsi="Times New Roman" w:cs="David"/>
          <w:b/>
          <w:bCs/>
          <w:u w:val="single"/>
          <w:rtl/>
        </w:rPr>
      </w:pPr>
    </w:p>
    <w:p w14:paraId="6EFCEEE5" w14:textId="77777777" w:rsidR="00E73E6E" w:rsidRDefault="00E73E6E" w:rsidP="00665CDA">
      <w:pPr>
        <w:spacing w:after="0" w:line="240" w:lineRule="auto"/>
        <w:jc w:val="center"/>
        <w:rPr>
          <w:rFonts w:ascii="Times New Roman" w:eastAsia="Times New Roman" w:hAnsi="Times New Roman" w:cs="David"/>
          <w:b/>
          <w:bCs/>
          <w:u w:val="single"/>
          <w:rtl/>
        </w:rPr>
      </w:pPr>
    </w:p>
    <w:p w14:paraId="7865B974" w14:textId="77777777" w:rsidR="00E73E6E" w:rsidRDefault="00E73E6E" w:rsidP="00665CDA">
      <w:pPr>
        <w:spacing w:after="0" w:line="240" w:lineRule="auto"/>
        <w:jc w:val="center"/>
        <w:rPr>
          <w:rFonts w:ascii="Times New Roman" w:eastAsia="Times New Roman" w:hAnsi="Times New Roman" w:cs="David"/>
          <w:b/>
          <w:bCs/>
          <w:u w:val="single"/>
          <w:rtl/>
        </w:rPr>
      </w:pPr>
    </w:p>
    <w:p w14:paraId="7188977D" w14:textId="77777777" w:rsidR="00E73E6E" w:rsidRDefault="00E73E6E" w:rsidP="00665CDA">
      <w:pPr>
        <w:spacing w:after="0" w:line="240" w:lineRule="auto"/>
        <w:jc w:val="center"/>
        <w:rPr>
          <w:rFonts w:ascii="Times New Roman" w:eastAsia="Times New Roman" w:hAnsi="Times New Roman" w:cs="David"/>
          <w:b/>
          <w:bCs/>
          <w:u w:val="single"/>
          <w:rtl/>
        </w:rPr>
      </w:pPr>
    </w:p>
    <w:p w14:paraId="20289C76" w14:textId="77777777" w:rsidR="00E73E6E" w:rsidRDefault="00E73E6E" w:rsidP="00665CDA">
      <w:pPr>
        <w:spacing w:after="0" w:line="240" w:lineRule="auto"/>
        <w:jc w:val="center"/>
        <w:rPr>
          <w:rFonts w:ascii="Times New Roman" w:eastAsia="Times New Roman" w:hAnsi="Times New Roman" w:cs="David"/>
          <w:b/>
          <w:bCs/>
          <w:u w:val="single"/>
          <w:rtl/>
        </w:rPr>
      </w:pPr>
    </w:p>
    <w:p w14:paraId="51070CB2" w14:textId="77777777" w:rsidR="00E73E6E" w:rsidRDefault="00E73E6E" w:rsidP="00665CDA">
      <w:pPr>
        <w:spacing w:after="0" w:line="240" w:lineRule="auto"/>
        <w:jc w:val="center"/>
        <w:rPr>
          <w:rFonts w:ascii="Times New Roman" w:eastAsia="Times New Roman" w:hAnsi="Times New Roman" w:cs="David"/>
          <w:b/>
          <w:bCs/>
          <w:u w:val="single"/>
          <w:rtl/>
        </w:rPr>
      </w:pPr>
    </w:p>
    <w:p w14:paraId="167EDA7D" w14:textId="77777777" w:rsidR="00E73E6E" w:rsidRDefault="00E73E6E" w:rsidP="00665CDA">
      <w:pPr>
        <w:spacing w:after="0" w:line="240" w:lineRule="auto"/>
        <w:jc w:val="center"/>
        <w:rPr>
          <w:rFonts w:ascii="Times New Roman" w:eastAsia="Times New Roman" w:hAnsi="Times New Roman" w:cs="David"/>
          <w:b/>
          <w:bCs/>
          <w:u w:val="single"/>
          <w:rtl/>
        </w:rPr>
      </w:pPr>
    </w:p>
    <w:p w14:paraId="1B90AE60" w14:textId="77777777" w:rsidR="00E73E6E" w:rsidRDefault="00E73E6E" w:rsidP="00665CDA">
      <w:pPr>
        <w:spacing w:after="0" w:line="240" w:lineRule="auto"/>
        <w:jc w:val="center"/>
        <w:rPr>
          <w:rFonts w:ascii="Times New Roman" w:eastAsia="Times New Roman" w:hAnsi="Times New Roman" w:cs="David"/>
          <w:b/>
          <w:bCs/>
          <w:u w:val="single"/>
          <w:rtl/>
        </w:rPr>
      </w:pPr>
    </w:p>
    <w:p w14:paraId="187E5EDC" w14:textId="77777777" w:rsidR="00E73E6E" w:rsidRDefault="00E73E6E" w:rsidP="00665CDA">
      <w:pPr>
        <w:spacing w:after="0" w:line="240" w:lineRule="auto"/>
        <w:jc w:val="center"/>
        <w:rPr>
          <w:rFonts w:ascii="Times New Roman" w:eastAsia="Times New Roman" w:hAnsi="Times New Roman" w:cs="David"/>
          <w:b/>
          <w:bCs/>
          <w:u w:val="single"/>
          <w:rtl/>
        </w:rPr>
      </w:pPr>
    </w:p>
    <w:p w14:paraId="4309EA6C" w14:textId="77777777" w:rsidR="00E73E6E" w:rsidRDefault="00E73E6E" w:rsidP="00665CDA">
      <w:pPr>
        <w:spacing w:after="0" w:line="240" w:lineRule="auto"/>
        <w:jc w:val="center"/>
        <w:rPr>
          <w:rFonts w:ascii="Times New Roman" w:eastAsia="Times New Roman" w:hAnsi="Times New Roman" w:cs="David"/>
          <w:b/>
          <w:bCs/>
          <w:u w:val="single"/>
          <w:rtl/>
        </w:rPr>
      </w:pPr>
    </w:p>
    <w:p w14:paraId="6E731C87" w14:textId="77777777" w:rsidR="00E73E6E" w:rsidRDefault="00E73E6E" w:rsidP="00665CDA">
      <w:pPr>
        <w:spacing w:after="0" w:line="240" w:lineRule="auto"/>
        <w:jc w:val="center"/>
        <w:rPr>
          <w:rFonts w:ascii="Times New Roman" w:eastAsia="Times New Roman" w:hAnsi="Times New Roman" w:cs="David"/>
          <w:b/>
          <w:bCs/>
          <w:u w:val="single"/>
          <w:rtl/>
        </w:rPr>
      </w:pPr>
    </w:p>
    <w:p w14:paraId="511A6B71" w14:textId="77777777" w:rsidR="00E73E6E" w:rsidRDefault="00E73E6E" w:rsidP="00665CDA">
      <w:pPr>
        <w:spacing w:after="0" w:line="240" w:lineRule="auto"/>
        <w:jc w:val="center"/>
        <w:rPr>
          <w:rFonts w:ascii="Times New Roman" w:eastAsia="Times New Roman" w:hAnsi="Times New Roman" w:cs="David"/>
          <w:b/>
          <w:bCs/>
          <w:u w:val="single"/>
          <w:rtl/>
        </w:rPr>
      </w:pPr>
    </w:p>
    <w:p w14:paraId="7D98A663" w14:textId="77777777" w:rsidR="00E73E6E" w:rsidRDefault="00E73E6E" w:rsidP="00665CDA">
      <w:pPr>
        <w:spacing w:after="0" w:line="240" w:lineRule="auto"/>
        <w:jc w:val="center"/>
        <w:rPr>
          <w:rFonts w:ascii="Times New Roman" w:eastAsia="Times New Roman" w:hAnsi="Times New Roman" w:cs="David"/>
          <w:b/>
          <w:bCs/>
          <w:u w:val="single"/>
          <w:rtl/>
        </w:rPr>
      </w:pPr>
    </w:p>
    <w:p w14:paraId="64342A16" w14:textId="77777777" w:rsidR="00E73E6E" w:rsidRDefault="00E73E6E" w:rsidP="00665CDA">
      <w:pPr>
        <w:spacing w:after="0" w:line="240" w:lineRule="auto"/>
        <w:jc w:val="center"/>
        <w:rPr>
          <w:rFonts w:ascii="Times New Roman" w:eastAsia="Times New Roman" w:hAnsi="Times New Roman" w:cs="David"/>
          <w:b/>
          <w:bCs/>
          <w:u w:val="single"/>
          <w:rtl/>
        </w:rPr>
      </w:pPr>
    </w:p>
    <w:p w14:paraId="403F6D3A" w14:textId="77777777" w:rsidR="00E73E6E" w:rsidRDefault="00E73E6E" w:rsidP="00665CDA">
      <w:pPr>
        <w:spacing w:after="0" w:line="240" w:lineRule="auto"/>
        <w:jc w:val="center"/>
        <w:rPr>
          <w:rFonts w:ascii="Times New Roman" w:eastAsia="Times New Roman" w:hAnsi="Times New Roman" w:cs="David"/>
          <w:b/>
          <w:bCs/>
          <w:u w:val="single"/>
          <w:rtl/>
        </w:rPr>
      </w:pPr>
    </w:p>
    <w:p w14:paraId="5C4E1EBD" w14:textId="77777777" w:rsidR="00E73E6E" w:rsidRDefault="00E73E6E" w:rsidP="00665CDA">
      <w:pPr>
        <w:spacing w:after="0" w:line="240" w:lineRule="auto"/>
        <w:jc w:val="center"/>
        <w:rPr>
          <w:rFonts w:ascii="Times New Roman" w:eastAsia="Times New Roman" w:hAnsi="Times New Roman" w:cs="David"/>
          <w:b/>
          <w:bCs/>
          <w:u w:val="single"/>
          <w:rtl/>
        </w:rPr>
      </w:pPr>
    </w:p>
    <w:p w14:paraId="3BFE1C3E" w14:textId="77777777" w:rsidR="00E73E6E" w:rsidRDefault="00E73E6E" w:rsidP="00665CDA">
      <w:pPr>
        <w:spacing w:after="0" w:line="240" w:lineRule="auto"/>
        <w:jc w:val="center"/>
        <w:rPr>
          <w:rFonts w:ascii="Times New Roman" w:eastAsia="Times New Roman" w:hAnsi="Times New Roman" w:cs="David"/>
          <w:b/>
          <w:bCs/>
          <w:u w:val="single"/>
          <w:rtl/>
        </w:rPr>
      </w:pPr>
    </w:p>
    <w:p w14:paraId="1E8E395D" w14:textId="77777777" w:rsidR="00E73E6E" w:rsidRDefault="00E73E6E" w:rsidP="00665CDA">
      <w:pPr>
        <w:spacing w:after="0" w:line="240" w:lineRule="auto"/>
        <w:jc w:val="center"/>
        <w:rPr>
          <w:rFonts w:ascii="Times New Roman" w:eastAsia="Times New Roman" w:hAnsi="Times New Roman" w:cs="David"/>
          <w:b/>
          <w:bCs/>
          <w:u w:val="single"/>
          <w:rtl/>
        </w:rPr>
      </w:pPr>
    </w:p>
    <w:p w14:paraId="513B5929" w14:textId="77777777" w:rsidR="00E73E6E" w:rsidRDefault="00E73E6E" w:rsidP="00665CDA">
      <w:pPr>
        <w:spacing w:after="0" w:line="240" w:lineRule="auto"/>
        <w:jc w:val="center"/>
        <w:rPr>
          <w:rFonts w:ascii="Times New Roman" w:eastAsia="Times New Roman" w:hAnsi="Times New Roman" w:cs="David"/>
          <w:b/>
          <w:bCs/>
          <w:u w:val="single"/>
          <w:rtl/>
        </w:rPr>
      </w:pPr>
    </w:p>
    <w:p w14:paraId="6CD85275" w14:textId="77777777" w:rsidR="00E73E6E" w:rsidRDefault="00E73E6E" w:rsidP="00665CDA">
      <w:pPr>
        <w:spacing w:after="0" w:line="240" w:lineRule="auto"/>
        <w:jc w:val="center"/>
        <w:rPr>
          <w:rFonts w:ascii="Times New Roman" w:eastAsia="Times New Roman" w:hAnsi="Times New Roman" w:cs="David"/>
          <w:b/>
          <w:bCs/>
          <w:u w:val="single"/>
          <w:rtl/>
        </w:rPr>
      </w:pPr>
    </w:p>
    <w:p w14:paraId="41E0472B" w14:textId="77777777" w:rsidR="00E73E6E" w:rsidRDefault="00E73E6E" w:rsidP="00665CDA">
      <w:pPr>
        <w:spacing w:after="0" w:line="240" w:lineRule="auto"/>
        <w:jc w:val="center"/>
        <w:rPr>
          <w:rFonts w:ascii="Times New Roman" w:eastAsia="Times New Roman" w:hAnsi="Times New Roman" w:cs="David"/>
          <w:b/>
          <w:bCs/>
          <w:u w:val="single"/>
          <w:rtl/>
        </w:rPr>
      </w:pPr>
    </w:p>
    <w:p w14:paraId="54170F6A" w14:textId="77777777" w:rsidR="00E73E6E" w:rsidRDefault="00E73E6E" w:rsidP="00665CDA">
      <w:pPr>
        <w:spacing w:after="0" w:line="240" w:lineRule="auto"/>
        <w:jc w:val="center"/>
        <w:rPr>
          <w:rFonts w:ascii="Times New Roman" w:eastAsia="Times New Roman" w:hAnsi="Times New Roman" w:cs="David"/>
          <w:b/>
          <w:bCs/>
          <w:u w:val="single"/>
          <w:rtl/>
        </w:rPr>
      </w:pPr>
    </w:p>
    <w:p w14:paraId="13B74AB3" w14:textId="77777777" w:rsidR="00E73E6E" w:rsidRDefault="00E73E6E" w:rsidP="00665CDA">
      <w:pPr>
        <w:spacing w:after="0" w:line="240" w:lineRule="auto"/>
        <w:jc w:val="center"/>
        <w:rPr>
          <w:rFonts w:ascii="Times New Roman" w:eastAsia="Times New Roman" w:hAnsi="Times New Roman" w:cs="David"/>
          <w:b/>
          <w:bCs/>
          <w:u w:val="single"/>
          <w:rtl/>
        </w:rPr>
      </w:pPr>
    </w:p>
    <w:p w14:paraId="79B96BCC" w14:textId="77777777" w:rsidR="00E73E6E" w:rsidRDefault="00E73E6E" w:rsidP="00665CDA">
      <w:pPr>
        <w:spacing w:after="0" w:line="240" w:lineRule="auto"/>
        <w:jc w:val="center"/>
        <w:rPr>
          <w:rFonts w:ascii="Times New Roman" w:eastAsia="Times New Roman" w:hAnsi="Times New Roman" w:cs="David"/>
          <w:b/>
          <w:bCs/>
          <w:u w:val="single"/>
          <w:rtl/>
        </w:rPr>
      </w:pPr>
    </w:p>
    <w:p w14:paraId="596968D8" w14:textId="77777777" w:rsidR="00E73E6E" w:rsidRDefault="00E73E6E" w:rsidP="00665CDA">
      <w:pPr>
        <w:spacing w:after="0" w:line="240" w:lineRule="auto"/>
        <w:jc w:val="center"/>
        <w:rPr>
          <w:rFonts w:ascii="Times New Roman" w:eastAsia="Times New Roman" w:hAnsi="Times New Roman" w:cs="David"/>
          <w:b/>
          <w:bCs/>
          <w:u w:val="single"/>
          <w:rtl/>
        </w:rPr>
      </w:pPr>
    </w:p>
    <w:p w14:paraId="3BE80A80" w14:textId="77777777" w:rsidR="00E73E6E" w:rsidRDefault="00E73E6E" w:rsidP="00665CDA">
      <w:pPr>
        <w:spacing w:after="0" w:line="240" w:lineRule="auto"/>
        <w:jc w:val="center"/>
        <w:rPr>
          <w:rFonts w:ascii="Times New Roman" w:eastAsia="Times New Roman" w:hAnsi="Times New Roman" w:cs="David"/>
          <w:b/>
          <w:bCs/>
          <w:u w:val="single"/>
          <w:rtl/>
        </w:rPr>
      </w:pPr>
    </w:p>
    <w:p w14:paraId="4FE796C8" w14:textId="77777777" w:rsidR="00E73E6E" w:rsidRDefault="00E73E6E" w:rsidP="00665CDA">
      <w:pPr>
        <w:spacing w:after="0" w:line="240" w:lineRule="auto"/>
        <w:jc w:val="center"/>
        <w:rPr>
          <w:rFonts w:ascii="Times New Roman" w:eastAsia="Times New Roman" w:hAnsi="Times New Roman" w:cs="David"/>
          <w:b/>
          <w:bCs/>
          <w:u w:val="single"/>
          <w:rtl/>
        </w:rPr>
      </w:pPr>
    </w:p>
    <w:p w14:paraId="02905F09" w14:textId="77777777" w:rsidR="00E73E6E" w:rsidRDefault="00E73E6E" w:rsidP="00665CDA">
      <w:pPr>
        <w:spacing w:after="0" w:line="240" w:lineRule="auto"/>
        <w:jc w:val="center"/>
        <w:rPr>
          <w:rFonts w:ascii="Times New Roman" w:eastAsia="Times New Roman" w:hAnsi="Times New Roman" w:cs="David"/>
          <w:b/>
          <w:bCs/>
          <w:u w:val="single"/>
          <w:rtl/>
        </w:rPr>
      </w:pPr>
    </w:p>
    <w:p w14:paraId="779A90B7" w14:textId="77777777" w:rsidR="00E73E6E" w:rsidRDefault="00E73E6E" w:rsidP="00665CDA">
      <w:pPr>
        <w:spacing w:after="0" w:line="240" w:lineRule="auto"/>
        <w:jc w:val="center"/>
        <w:rPr>
          <w:rFonts w:ascii="Times New Roman" w:eastAsia="Times New Roman" w:hAnsi="Times New Roman" w:cs="David"/>
          <w:b/>
          <w:bCs/>
          <w:u w:val="single"/>
          <w:rtl/>
        </w:rPr>
      </w:pPr>
    </w:p>
    <w:p w14:paraId="7FAEC260" w14:textId="77777777" w:rsidR="00825E75" w:rsidRDefault="00825E75" w:rsidP="00665CDA">
      <w:pPr>
        <w:spacing w:after="0" w:line="240" w:lineRule="auto"/>
        <w:jc w:val="center"/>
        <w:rPr>
          <w:rFonts w:ascii="Times New Roman" w:eastAsia="Times New Roman" w:hAnsi="Times New Roman" w:cs="David"/>
          <w:b/>
          <w:bCs/>
          <w:u w:val="single"/>
          <w:rtl/>
        </w:rPr>
      </w:pPr>
    </w:p>
    <w:p w14:paraId="6E63E46B" w14:textId="77777777" w:rsidR="00825E75" w:rsidRDefault="00825E75" w:rsidP="00665CDA">
      <w:pPr>
        <w:spacing w:after="0" w:line="240" w:lineRule="auto"/>
        <w:jc w:val="center"/>
        <w:rPr>
          <w:rFonts w:ascii="Times New Roman" w:eastAsia="Times New Roman" w:hAnsi="Times New Roman" w:cs="David"/>
          <w:b/>
          <w:bCs/>
          <w:u w:val="single"/>
          <w:rtl/>
        </w:rPr>
      </w:pPr>
    </w:p>
    <w:p w14:paraId="093ECD58" w14:textId="77777777" w:rsidR="00E73E6E" w:rsidRDefault="00E73E6E" w:rsidP="00665CDA">
      <w:pPr>
        <w:spacing w:after="0" w:line="240" w:lineRule="auto"/>
        <w:jc w:val="center"/>
        <w:rPr>
          <w:rFonts w:ascii="Times New Roman" w:eastAsia="Times New Roman" w:hAnsi="Times New Roman" w:cs="David"/>
          <w:b/>
          <w:bCs/>
          <w:u w:val="single"/>
          <w:rtl/>
        </w:rPr>
      </w:pPr>
    </w:p>
    <w:p w14:paraId="49584ECF" w14:textId="77777777" w:rsidR="00665CDA" w:rsidRPr="00665CDA" w:rsidRDefault="00665CDA" w:rsidP="00665CDA">
      <w:pPr>
        <w:spacing w:after="0" w:line="240" w:lineRule="auto"/>
        <w:jc w:val="center"/>
        <w:rPr>
          <w:rFonts w:ascii="Times New Roman" w:eastAsia="Times New Roman" w:hAnsi="Times New Roman" w:cs="David"/>
          <w:b/>
          <w:bCs/>
          <w:rtl/>
        </w:rPr>
      </w:pPr>
      <w:r w:rsidRPr="004420B6">
        <w:rPr>
          <w:rFonts w:ascii="Times New Roman" w:eastAsia="Times New Roman" w:hAnsi="Times New Roman" w:cs="David" w:hint="cs"/>
          <w:b/>
          <w:bCs/>
          <w:u w:val="single"/>
          <w:rtl/>
        </w:rPr>
        <w:t xml:space="preserve">נספח 25 </w:t>
      </w:r>
      <w:r w:rsidRPr="00665CDA">
        <w:rPr>
          <w:rFonts w:ascii="Times New Roman" w:eastAsia="Times New Roman" w:hAnsi="Times New Roman" w:cs="David"/>
          <w:b/>
          <w:bCs/>
          <w:rtl/>
        </w:rPr>
        <w:t>–</w:t>
      </w:r>
      <w:r w:rsidRPr="00665CDA">
        <w:rPr>
          <w:rFonts w:ascii="Times New Roman" w:eastAsia="Times New Roman" w:hAnsi="Times New Roman" w:cs="David" w:hint="cs"/>
          <w:b/>
          <w:bCs/>
          <w:rtl/>
        </w:rPr>
        <w:t xml:space="preserve"> כתב הוראות לנאמן בקשר לערבות חוק מכר</w:t>
      </w:r>
    </w:p>
    <w:p w14:paraId="5BD42A9F" w14:textId="77777777" w:rsidR="00665CDA" w:rsidRDefault="00665CDA" w:rsidP="00665CDA">
      <w:pPr>
        <w:spacing w:after="0" w:line="240" w:lineRule="auto"/>
        <w:jc w:val="both"/>
        <w:rPr>
          <w:rFonts w:ascii="Times New Roman" w:eastAsia="Times New Roman" w:hAnsi="Times New Roman" w:cs="David"/>
          <w:rtl/>
        </w:rPr>
      </w:pPr>
    </w:p>
    <w:p w14:paraId="75740447" w14:textId="77777777" w:rsidR="00E73E6E" w:rsidRPr="00665CDA" w:rsidRDefault="00E73E6E" w:rsidP="00665CDA">
      <w:pPr>
        <w:tabs>
          <w:tab w:val="left" w:pos="920"/>
        </w:tabs>
        <w:autoSpaceDE w:val="0"/>
        <w:autoSpaceDN w:val="0"/>
        <w:adjustRightInd w:val="0"/>
        <w:spacing w:after="0" w:line="360" w:lineRule="auto"/>
        <w:jc w:val="right"/>
        <w:rPr>
          <w:rFonts w:ascii="Tahoma" w:eastAsia="Times New Roman" w:hAnsi="Tahoma" w:cs="David"/>
          <w:color w:val="000000"/>
          <w:sz w:val="24"/>
          <w:szCs w:val="24"/>
          <w:rtl/>
        </w:rPr>
      </w:pPr>
    </w:p>
    <w:p w14:paraId="7ED514EB" w14:textId="77777777" w:rsidR="00665CDA" w:rsidRPr="00665CDA" w:rsidRDefault="00665CDA" w:rsidP="00665CDA">
      <w:pPr>
        <w:tabs>
          <w:tab w:val="left" w:pos="920"/>
        </w:tabs>
        <w:autoSpaceDE w:val="0"/>
        <w:autoSpaceDN w:val="0"/>
        <w:adjustRightInd w:val="0"/>
        <w:spacing w:after="0" w:line="360" w:lineRule="auto"/>
        <w:jc w:val="right"/>
        <w:rPr>
          <w:rFonts w:ascii="Tahoma" w:eastAsia="Times New Roman" w:hAnsi="Tahoma" w:cs="David"/>
          <w:color w:val="000000"/>
          <w:sz w:val="24"/>
          <w:szCs w:val="24"/>
          <w:rtl/>
        </w:rPr>
      </w:pPr>
    </w:p>
    <w:p w14:paraId="4F9088C3" w14:textId="77777777" w:rsidR="00665CDA" w:rsidRPr="00665CDA" w:rsidRDefault="00665CDA" w:rsidP="00665CDA">
      <w:pPr>
        <w:tabs>
          <w:tab w:val="left" w:pos="920"/>
        </w:tabs>
        <w:autoSpaceDE w:val="0"/>
        <w:autoSpaceDN w:val="0"/>
        <w:adjustRightInd w:val="0"/>
        <w:spacing w:after="0" w:line="360" w:lineRule="auto"/>
        <w:jc w:val="right"/>
        <w:rPr>
          <w:rFonts w:ascii="Tahoma" w:eastAsia="Times New Roman" w:hAnsi="Tahoma" w:cs="David"/>
          <w:color w:val="000000"/>
          <w:sz w:val="28"/>
          <w:szCs w:val="28"/>
          <w:rtl/>
        </w:rPr>
      </w:pPr>
      <w:r w:rsidRPr="00665CDA">
        <w:rPr>
          <w:rFonts w:ascii="Tahoma" w:eastAsia="Times New Roman" w:hAnsi="Tahoma" w:cs="David" w:hint="cs"/>
          <w:color w:val="000000"/>
          <w:sz w:val="24"/>
          <w:szCs w:val="24"/>
          <w:rtl/>
        </w:rPr>
        <w:t>תאריך: __________</w:t>
      </w:r>
    </w:p>
    <w:p w14:paraId="76DB7162" w14:textId="77777777" w:rsidR="00665CDA" w:rsidRPr="00665CDA" w:rsidRDefault="00665CDA" w:rsidP="00665CDA">
      <w:pPr>
        <w:tabs>
          <w:tab w:val="left" w:pos="920"/>
        </w:tabs>
        <w:autoSpaceDE w:val="0"/>
        <w:autoSpaceDN w:val="0"/>
        <w:adjustRightInd w:val="0"/>
        <w:spacing w:after="0"/>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 xml:space="preserve">לכבוד </w:t>
      </w:r>
    </w:p>
    <w:p w14:paraId="5B99C6EB" w14:textId="77777777" w:rsidR="00665CDA" w:rsidRDefault="00665CDA" w:rsidP="00F300BA">
      <w:pPr>
        <w:tabs>
          <w:tab w:val="left" w:pos="920"/>
        </w:tabs>
        <w:autoSpaceDE w:val="0"/>
        <w:autoSpaceDN w:val="0"/>
        <w:adjustRightInd w:val="0"/>
        <w:spacing w:after="0"/>
        <w:jc w:val="both"/>
        <w:rPr>
          <w:rFonts w:ascii="Tahoma" w:eastAsia="Times New Roman" w:hAnsi="Tahoma" w:cs="David"/>
          <w:color w:val="000000"/>
          <w:sz w:val="24"/>
          <w:szCs w:val="24"/>
          <w:rtl/>
        </w:rPr>
      </w:pPr>
      <w:r w:rsidRPr="00665CDA">
        <w:rPr>
          <w:rFonts w:ascii="Tahoma" w:eastAsia="Times New Roman" w:hAnsi="Tahoma" w:cs="David" w:hint="cs"/>
          <w:color w:val="000000"/>
          <w:sz w:val="24"/>
          <w:szCs w:val="24"/>
          <w:rtl/>
        </w:rPr>
        <w:t xml:space="preserve">עו"ד </w:t>
      </w:r>
      <w:r w:rsidR="00F300BA">
        <w:rPr>
          <w:rFonts w:ascii="Tahoma" w:eastAsia="Times New Roman" w:hAnsi="Tahoma" w:cs="David" w:hint="cs"/>
          <w:color w:val="000000"/>
          <w:sz w:val="24"/>
          <w:szCs w:val="24"/>
          <w:rtl/>
        </w:rPr>
        <w:t>___________</w:t>
      </w:r>
    </w:p>
    <w:p w14:paraId="35710B33" w14:textId="23FB6F12" w:rsidR="00F300BA" w:rsidRPr="00665CDA" w:rsidRDefault="00F300BA" w:rsidP="00F300BA">
      <w:pPr>
        <w:tabs>
          <w:tab w:val="left" w:pos="920"/>
        </w:tabs>
        <w:autoSpaceDE w:val="0"/>
        <w:autoSpaceDN w:val="0"/>
        <w:adjustRightInd w:val="0"/>
        <w:spacing w:after="0"/>
        <w:jc w:val="both"/>
        <w:rPr>
          <w:rFonts w:ascii="Tahoma" w:eastAsia="Times New Roman" w:hAnsi="Tahoma" w:cs="David"/>
          <w:color w:val="000000"/>
          <w:sz w:val="24"/>
          <w:szCs w:val="24"/>
          <w:rtl/>
        </w:rPr>
      </w:pPr>
      <w:r>
        <w:rPr>
          <w:rFonts w:ascii="Tahoma" w:eastAsia="Times New Roman" w:hAnsi="Tahoma" w:cs="David" w:hint="cs"/>
          <w:color w:val="000000"/>
          <w:sz w:val="24"/>
          <w:szCs w:val="24"/>
          <w:rtl/>
        </w:rPr>
        <w:t xml:space="preserve">ממשרד </w:t>
      </w:r>
      <w:r w:rsidR="00D75EF0">
        <w:rPr>
          <w:rFonts w:ascii="Tahoma" w:eastAsia="Times New Roman" w:hAnsi="Tahoma" w:cs="David" w:hint="cs"/>
          <w:color w:val="000000"/>
          <w:sz w:val="24"/>
          <w:szCs w:val="24"/>
          <w:rtl/>
        </w:rPr>
        <w:t>___________________</w:t>
      </w:r>
    </w:p>
    <w:p w14:paraId="4CC77799" w14:textId="41275C96" w:rsidR="00665CDA" w:rsidRPr="00665CDA" w:rsidRDefault="00D75EF0" w:rsidP="00665CDA">
      <w:pPr>
        <w:tabs>
          <w:tab w:val="left" w:pos="920"/>
        </w:tabs>
        <w:autoSpaceDE w:val="0"/>
        <w:autoSpaceDN w:val="0"/>
        <w:adjustRightInd w:val="0"/>
        <w:spacing w:after="0"/>
        <w:jc w:val="both"/>
        <w:rPr>
          <w:rFonts w:ascii="Tahoma" w:eastAsia="Times New Roman" w:hAnsi="Tahoma" w:cs="David"/>
          <w:color w:val="000000"/>
          <w:sz w:val="24"/>
          <w:szCs w:val="24"/>
          <w:rtl/>
        </w:rPr>
      </w:pPr>
      <w:r>
        <w:rPr>
          <w:rFonts w:ascii="Tahoma" w:eastAsia="Times New Roman" w:hAnsi="Tahoma" w:cs="David" w:hint="cs"/>
          <w:color w:val="000000"/>
          <w:sz w:val="24"/>
          <w:szCs w:val="24"/>
          <w:rtl/>
        </w:rPr>
        <w:t>______________</w:t>
      </w:r>
    </w:p>
    <w:p w14:paraId="1B43FAC8" w14:textId="77777777" w:rsidR="00665CDA" w:rsidRPr="00665CDA" w:rsidRDefault="00F300BA" w:rsidP="00665CDA">
      <w:pPr>
        <w:tabs>
          <w:tab w:val="left" w:pos="920"/>
        </w:tabs>
        <w:autoSpaceDE w:val="0"/>
        <w:autoSpaceDN w:val="0"/>
        <w:adjustRightInd w:val="0"/>
        <w:spacing w:after="0" w:line="360" w:lineRule="auto"/>
        <w:jc w:val="both"/>
        <w:rPr>
          <w:rFonts w:ascii="Tahoma" w:eastAsia="Times New Roman" w:hAnsi="Tahoma" w:cs="David"/>
          <w:color w:val="000000"/>
          <w:sz w:val="24"/>
          <w:szCs w:val="24"/>
          <w:u w:val="single"/>
          <w:rtl/>
        </w:rPr>
      </w:pPr>
      <w:r>
        <w:rPr>
          <w:rFonts w:ascii="Tahoma" w:eastAsia="Times New Roman" w:hAnsi="Tahoma" w:cs="David" w:hint="cs"/>
          <w:color w:val="000000"/>
          <w:sz w:val="24"/>
          <w:szCs w:val="24"/>
          <w:u w:val="single"/>
          <w:rtl/>
        </w:rPr>
        <w:t>תל אביב</w:t>
      </w:r>
    </w:p>
    <w:p w14:paraId="19F8881A" w14:textId="77777777" w:rsidR="00665CDA" w:rsidRPr="00665CDA" w:rsidRDefault="00665CDA" w:rsidP="00665CDA">
      <w:pPr>
        <w:tabs>
          <w:tab w:val="left" w:pos="920"/>
        </w:tabs>
        <w:autoSpaceDE w:val="0"/>
        <w:autoSpaceDN w:val="0"/>
        <w:adjustRightInd w:val="0"/>
        <w:spacing w:after="0" w:line="360" w:lineRule="auto"/>
        <w:jc w:val="both"/>
        <w:rPr>
          <w:rFonts w:ascii="Tahoma" w:eastAsia="Times New Roman" w:hAnsi="Tahoma" w:cs="David"/>
          <w:color w:val="000000"/>
          <w:sz w:val="24"/>
          <w:szCs w:val="24"/>
          <w:u w:val="single"/>
          <w:rtl/>
        </w:rPr>
      </w:pPr>
    </w:p>
    <w:p w14:paraId="6E89FED2" w14:textId="77777777" w:rsidR="00665CDA" w:rsidRPr="00665CDA" w:rsidRDefault="00665CDA" w:rsidP="00665CDA">
      <w:pPr>
        <w:tabs>
          <w:tab w:val="left" w:pos="920"/>
        </w:tabs>
        <w:autoSpaceDE w:val="0"/>
        <w:autoSpaceDN w:val="0"/>
        <w:adjustRightInd w:val="0"/>
        <w:spacing w:after="0" w:line="360" w:lineRule="auto"/>
        <w:jc w:val="center"/>
        <w:rPr>
          <w:rFonts w:ascii="Tahoma" w:eastAsia="Times New Roman" w:hAnsi="Tahoma" w:cs="David"/>
          <w:color w:val="000000"/>
          <w:sz w:val="28"/>
          <w:szCs w:val="28"/>
          <w:rtl/>
        </w:rPr>
      </w:pPr>
      <w:r w:rsidRPr="00665CDA">
        <w:rPr>
          <w:rFonts w:ascii="Tahoma" w:eastAsia="Times New Roman" w:hAnsi="Tahoma" w:cs="David"/>
          <w:b/>
          <w:bCs/>
          <w:color w:val="000000"/>
          <w:sz w:val="32"/>
          <w:szCs w:val="32"/>
          <w:u w:val="single"/>
          <w:rtl/>
        </w:rPr>
        <w:lastRenderedPageBreak/>
        <w:t>כתב הוראות לנאמן</w:t>
      </w:r>
    </w:p>
    <w:p w14:paraId="3F01B307" w14:textId="77777777" w:rsidR="00665CDA" w:rsidRPr="00665CDA" w:rsidRDefault="00665CDA" w:rsidP="00665CDA">
      <w:pPr>
        <w:tabs>
          <w:tab w:val="left" w:pos="920"/>
        </w:tabs>
        <w:autoSpaceDE w:val="0"/>
        <w:autoSpaceDN w:val="0"/>
        <w:adjustRightInd w:val="0"/>
        <w:spacing w:after="0" w:line="360" w:lineRule="auto"/>
        <w:jc w:val="center"/>
        <w:rPr>
          <w:rFonts w:ascii="Tahoma" w:eastAsia="Times New Roman" w:hAnsi="Tahoma" w:cs="David"/>
          <w:color w:val="000000"/>
          <w:sz w:val="24"/>
          <w:szCs w:val="24"/>
          <w:rtl/>
        </w:rPr>
      </w:pPr>
      <w:r w:rsidRPr="00665CDA">
        <w:rPr>
          <w:rFonts w:ascii="Times New Roman" w:eastAsia="Times New Roman" w:hAnsi="Times New Roman" w:cs="David" w:hint="cs"/>
          <w:b/>
          <w:bCs/>
          <w:noProof/>
          <w:sz w:val="24"/>
          <w:szCs w:val="24"/>
          <w:u w:val="single"/>
          <w:rtl/>
          <w:lang w:eastAsia="he-IL"/>
        </w:rPr>
        <w:t>ערבות לפי חוק המכר (דירות) (הבטחת השקעות של רוכשי דירות), התשל"ה-1974</w:t>
      </w:r>
    </w:p>
    <w:p w14:paraId="3F6C7C1B" w14:textId="77777777" w:rsidR="00F60D27" w:rsidRDefault="00F60D27" w:rsidP="00665CDA">
      <w:pPr>
        <w:tabs>
          <w:tab w:val="left" w:pos="920"/>
        </w:tabs>
        <w:autoSpaceDE w:val="0"/>
        <w:autoSpaceDN w:val="0"/>
        <w:adjustRightInd w:val="0"/>
        <w:spacing w:after="120" w:line="360" w:lineRule="auto"/>
        <w:jc w:val="both"/>
        <w:rPr>
          <w:rFonts w:ascii="Tahoma" w:eastAsia="Times New Roman" w:hAnsi="Tahoma" w:cs="David"/>
          <w:color w:val="000000"/>
          <w:sz w:val="24"/>
          <w:szCs w:val="24"/>
        </w:rPr>
      </w:pPr>
    </w:p>
    <w:p w14:paraId="5811D538" w14:textId="63FF6EBA" w:rsidR="00F60D27" w:rsidRDefault="00F60D27" w:rsidP="00665CDA">
      <w:pPr>
        <w:tabs>
          <w:tab w:val="left" w:pos="920"/>
        </w:tabs>
        <w:autoSpaceDE w:val="0"/>
        <w:autoSpaceDN w:val="0"/>
        <w:adjustRightInd w:val="0"/>
        <w:spacing w:after="120" w:line="360" w:lineRule="auto"/>
        <w:jc w:val="both"/>
        <w:rPr>
          <w:rFonts w:ascii="Tahoma" w:eastAsia="Times New Roman" w:hAnsi="Tahoma" w:cs="David"/>
          <w:color w:val="000000"/>
          <w:sz w:val="24"/>
          <w:szCs w:val="24"/>
          <w:rtl/>
        </w:rPr>
      </w:pPr>
      <w:r>
        <w:rPr>
          <w:rFonts w:ascii="Tahoma" w:eastAsia="Times New Roman" w:hAnsi="Tahoma" w:cs="David" w:hint="cs"/>
          <w:color w:val="000000"/>
          <w:sz w:val="24"/>
          <w:szCs w:val="24"/>
          <w:rtl/>
        </w:rPr>
        <w:t>לכבוד</w:t>
      </w:r>
    </w:p>
    <w:p w14:paraId="5947D3F9" w14:textId="3EAFB2BC" w:rsidR="00F60D27" w:rsidRDefault="00F60D27" w:rsidP="00665CDA">
      <w:pPr>
        <w:tabs>
          <w:tab w:val="left" w:pos="920"/>
        </w:tabs>
        <w:autoSpaceDE w:val="0"/>
        <w:autoSpaceDN w:val="0"/>
        <w:adjustRightInd w:val="0"/>
        <w:spacing w:after="120" w:line="360" w:lineRule="auto"/>
        <w:jc w:val="both"/>
        <w:rPr>
          <w:rFonts w:ascii="Tahoma" w:eastAsia="Times New Roman" w:hAnsi="Tahoma" w:cs="David"/>
          <w:color w:val="000000"/>
          <w:sz w:val="24"/>
          <w:szCs w:val="24"/>
          <w:rtl/>
        </w:rPr>
      </w:pPr>
      <w:r>
        <w:rPr>
          <w:rFonts w:ascii="Tahoma" w:eastAsia="Times New Roman" w:hAnsi="Tahoma" w:cs="David" w:hint="cs"/>
          <w:color w:val="000000"/>
          <w:sz w:val="24"/>
          <w:szCs w:val="24"/>
          <w:rtl/>
        </w:rPr>
        <w:t>________________</w:t>
      </w:r>
    </w:p>
    <w:p w14:paraId="3F3DED62" w14:textId="27A7198A" w:rsidR="00665CDA" w:rsidRPr="00665CDA" w:rsidRDefault="00665CDA" w:rsidP="00F60D27">
      <w:pPr>
        <w:tabs>
          <w:tab w:val="left" w:pos="920"/>
        </w:tabs>
        <w:autoSpaceDE w:val="0"/>
        <w:autoSpaceDN w:val="0"/>
        <w:adjustRightInd w:val="0"/>
        <w:spacing w:after="120" w:line="360" w:lineRule="auto"/>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אנו</w:t>
      </w:r>
      <w:r w:rsidRPr="00665CDA">
        <w:rPr>
          <w:rFonts w:ascii="Tahoma" w:eastAsia="Times New Roman" w:hAnsi="Tahoma" w:cs="David" w:hint="cs"/>
          <w:color w:val="000000"/>
          <w:sz w:val="24"/>
          <w:szCs w:val="24"/>
          <w:rtl/>
        </w:rPr>
        <w:t xml:space="preserve"> הח"מ,</w:t>
      </w:r>
      <w:r w:rsidRPr="00665CDA">
        <w:rPr>
          <w:rFonts w:ascii="Tahoma" w:eastAsia="Times New Roman" w:hAnsi="Tahoma" w:cs="David"/>
          <w:color w:val="000000"/>
          <w:sz w:val="24"/>
          <w:szCs w:val="24"/>
          <w:rtl/>
        </w:rPr>
        <w:t xml:space="preserve"> </w:t>
      </w:r>
    </w:p>
    <w:p w14:paraId="45C89A46" w14:textId="03BC120A" w:rsidR="00665CDA" w:rsidRPr="00665CDA" w:rsidRDefault="00F60D27" w:rsidP="00F300BA">
      <w:pPr>
        <w:numPr>
          <w:ilvl w:val="0"/>
          <w:numId w:val="18"/>
        </w:numPr>
        <w:tabs>
          <w:tab w:val="left" w:pos="920"/>
        </w:tabs>
        <w:autoSpaceDE w:val="0"/>
        <w:autoSpaceDN w:val="0"/>
        <w:adjustRightInd w:val="0"/>
        <w:spacing w:after="0" w:line="240" w:lineRule="auto"/>
        <w:ind w:left="357" w:hanging="357"/>
        <w:contextualSpacing/>
        <w:jc w:val="both"/>
        <w:rPr>
          <w:rFonts w:ascii="Tahoma" w:eastAsia="Times New Roman" w:hAnsi="Tahoma" w:cs="David"/>
          <w:color w:val="000000"/>
          <w:sz w:val="24"/>
          <w:szCs w:val="24"/>
        </w:rPr>
      </w:pPr>
      <w:r>
        <w:rPr>
          <w:rFonts w:ascii="Tahoma" w:eastAsia="Times New Roman" w:hAnsi="Tahoma" w:cs="David"/>
          <w:b/>
          <w:bCs/>
          <w:color w:val="000000"/>
          <w:sz w:val="24"/>
          <w:szCs w:val="24"/>
          <w:u w:val="single"/>
        </w:rPr>
        <w:t>____________</w:t>
      </w:r>
      <w:proofErr w:type="gramStart"/>
      <w:r>
        <w:rPr>
          <w:rFonts w:ascii="Tahoma" w:eastAsia="Times New Roman" w:hAnsi="Tahoma" w:cs="David"/>
          <w:b/>
          <w:bCs/>
          <w:color w:val="000000"/>
          <w:sz w:val="24"/>
          <w:szCs w:val="24"/>
          <w:u w:val="single"/>
        </w:rPr>
        <w:t>_</w:t>
      </w:r>
      <w:r w:rsidR="00F300BA">
        <w:rPr>
          <w:rFonts w:ascii="Tahoma" w:eastAsia="Times New Roman" w:hAnsi="Tahoma" w:cs="David" w:hint="cs"/>
          <w:b/>
          <w:bCs/>
          <w:color w:val="000000"/>
          <w:sz w:val="24"/>
          <w:szCs w:val="24"/>
          <w:u w:val="single"/>
          <w:rtl/>
        </w:rPr>
        <w:t xml:space="preserve">, </w:t>
      </w:r>
      <w:r w:rsidR="00665CDA" w:rsidRPr="00665CDA">
        <w:rPr>
          <w:rFonts w:ascii="Tahoma" w:eastAsia="Times New Roman" w:hAnsi="Tahoma" w:cs="David" w:hint="cs"/>
          <w:b/>
          <w:bCs/>
          <w:color w:val="000000"/>
          <w:sz w:val="24"/>
          <w:szCs w:val="24"/>
          <w:u w:val="single"/>
          <w:rtl/>
        </w:rPr>
        <w:t xml:space="preserve"> </w:t>
      </w:r>
      <w:r w:rsidR="00665CDA" w:rsidRPr="00665CDA">
        <w:rPr>
          <w:rFonts w:ascii="Tahoma" w:eastAsia="Times New Roman" w:hAnsi="Tahoma" w:cs="David" w:hint="cs"/>
          <w:color w:val="000000"/>
          <w:sz w:val="24"/>
          <w:szCs w:val="24"/>
          <w:rtl/>
        </w:rPr>
        <w:t>(</w:t>
      </w:r>
      <w:proofErr w:type="gramEnd"/>
      <w:r w:rsidR="00665CDA" w:rsidRPr="00665CDA">
        <w:rPr>
          <w:rFonts w:ascii="Tahoma" w:eastAsia="Times New Roman" w:hAnsi="Tahoma" w:cs="David" w:hint="cs"/>
          <w:color w:val="000000"/>
          <w:sz w:val="24"/>
          <w:szCs w:val="24"/>
          <w:rtl/>
        </w:rPr>
        <w:t>בהתאם לרשימה מטה):</w:t>
      </w:r>
      <w:r w:rsidR="00665CDA" w:rsidRPr="00665CDA">
        <w:rPr>
          <w:rFonts w:ascii="Tahoma" w:eastAsia="Times New Roman" w:hAnsi="Tahoma" w:cs="David" w:hint="cs"/>
          <w:color w:val="000000"/>
          <w:sz w:val="24"/>
          <w:szCs w:val="24"/>
          <w:rtl/>
        </w:rPr>
        <w:tab/>
      </w:r>
    </w:p>
    <w:p w14:paraId="3BD348D2" w14:textId="77777777" w:rsidR="00665CDA" w:rsidRPr="00665CDA" w:rsidRDefault="00665CDA" w:rsidP="00665CDA">
      <w:pPr>
        <w:tabs>
          <w:tab w:val="left" w:pos="920"/>
        </w:tabs>
        <w:autoSpaceDE w:val="0"/>
        <w:autoSpaceDN w:val="0"/>
        <w:adjustRightInd w:val="0"/>
        <w:spacing w:after="0" w:line="240" w:lineRule="auto"/>
        <w:ind w:left="357"/>
        <w:jc w:val="both"/>
        <w:rPr>
          <w:rFonts w:ascii="Tahoma" w:eastAsia="Times New Roman" w:hAnsi="Tahoma" w:cs="David"/>
          <w:color w:val="000000"/>
          <w:sz w:val="24"/>
          <w:szCs w:val="24"/>
          <w:rtl/>
        </w:rPr>
      </w:pPr>
    </w:p>
    <w:p w14:paraId="339D6E84" w14:textId="77777777" w:rsidR="00665CDA" w:rsidRPr="00665CDA" w:rsidRDefault="00665CDA" w:rsidP="00665CDA">
      <w:pPr>
        <w:tabs>
          <w:tab w:val="left" w:pos="920"/>
        </w:tabs>
        <w:autoSpaceDE w:val="0"/>
        <w:autoSpaceDN w:val="0"/>
        <w:adjustRightInd w:val="0"/>
        <w:spacing w:after="0" w:line="240" w:lineRule="auto"/>
        <w:jc w:val="both"/>
        <w:rPr>
          <w:rFonts w:ascii="Tahoma" w:eastAsia="Times New Roman" w:hAnsi="Tahoma" w:cs="David"/>
          <w:b/>
          <w:bCs/>
          <w:color w:val="000000"/>
          <w:sz w:val="24"/>
          <w:szCs w:val="24"/>
          <w:rtl/>
        </w:rPr>
      </w:pPr>
      <w:r w:rsidRPr="00665CDA">
        <w:rPr>
          <w:rFonts w:ascii="Tahoma" w:eastAsia="Times New Roman" w:hAnsi="Tahoma" w:cs="David" w:hint="cs"/>
          <w:color w:val="000000"/>
          <w:sz w:val="24"/>
          <w:szCs w:val="24"/>
          <w:rtl/>
        </w:rPr>
        <w:t xml:space="preserve">       </w:t>
      </w:r>
      <w:r w:rsidRPr="00665CDA">
        <w:rPr>
          <w:rFonts w:ascii="Tahoma" w:eastAsia="Times New Roman" w:hAnsi="Tahoma" w:cs="David"/>
          <w:color w:val="000000"/>
          <w:sz w:val="24"/>
          <w:szCs w:val="24"/>
          <w:rtl/>
        </w:rPr>
        <w:t>(להלן: "</w:t>
      </w:r>
      <w:r w:rsidRPr="00665CDA">
        <w:rPr>
          <w:rFonts w:ascii="Tahoma" w:eastAsia="Times New Roman" w:hAnsi="Tahoma" w:cs="David"/>
          <w:b/>
          <w:bCs/>
          <w:color w:val="000000"/>
          <w:sz w:val="24"/>
          <w:szCs w:val="24"/>
          <w:rtl/>
        </w:rPr>
        <w:t>הבעלים</w:t>
      </w:r>
      <w:r w:rsidRPr="00665CDA">
        <w:rPr>
          <w:rFonts w:ascii="Tahoma" w:eastAsia="Times New Roman" w:hAnsi="Tahoma" w:cs="David"/>
          <w:color w:val="000000"/>
          <w:sz w:val="24"/>
          <w:szCs w:val="24"/>
          <w:rtl/>
        </w:rPr>
        <w:t>")</w:t>
      </w:r>
      <w:r w:rsidRPr="00665CDA">
        <w:rPr>
          <w:rFonts w:ascii="Tahoma" w:eastAsia="Times New Roman" w:hAnsi="Tahoma" w:cs="David" w:hint="cs"/>
          <w:b/>
          <w:bCs/>
          <w:color w:val="000000"/>
          <w:sz w:val="24"/>
          <w:szCs w:val="24"/>
          <w:rtl/>
        </w:rPr>
        <w:t xml:space="preserve"> </w:t>
      </w:r>
      <w:r w:rsidRPr="00665CDA">
        <w:rPr>
          <w:rFonts w:ascii="Tahoma" w:eastAsia="Times New Roman" w:hAnsi="Tahoma" w:cs="David" w:hint="cs"/>
          <w:b/>
          <w:bCs/>
          <w:color w:val="000000"/>
          <w:sz w:val="24"/>
          <w:szCs w:val="24"/>
          <w:rtl/>
        </w:rPr>
        <w:tab/>
      </w:r>
      <w:r w:rsidRPr="00665CDA">
        <w:rPr>
          <w:rFonts w:ascii="Tahoma" w:eastAsia="Times New Roman" w:hAnsi="Tahoma" w:cs="David" w:hint="cs"/>
          <w:b/>
          <w:bCs/>
          <w:color w:val="000000"/>
          <w:sz w:val="24"/>
          <w:szCs w:val="24"/>
          <w:rtl/>
        </w:rPr>
        <w:tab/>
      </w:r>
      <w:r w:rsidRPr="00665CDA">
        <w:rPr>
          <w:rFonts w:ascii="Tahoma" w:eastAsia="Times New Roman" w:hAnsi="Tahoma" w:cs="David" w:hint="cs"/>
          <w:b/>
          <w:bCs/>
          <w:color w:val="000000"/>
          <w:sz w:val="24"/>
          <w:szCs w:val="24"/>
          <w:rtl/>
        </w:rPr>
        <w:tab/>
      </w:r>
      <w:r w:rsidRPr="00665CDA">
        <w:rPr>
          <w:rFonts w:ascii="Tahoma" w:eastAsia="Times New Roman" w:hAnsi="Tahoma" w:cs="David" w:hint="cs"/>
          <w:b/>
          <w:bCs/>
          <w:color w:val="000000"/>
          <w:sz w:val="24"/>
          <w:szCs w:val="24"/>
          <w:rtl/>
        </w:rPr>
        <w:tab/>
      </w:r>
      <w:r w:rsidRPr="00665CDA">
        <w:rPr>
          <w:rFonts w:ascii="Tahoma" w:eastAsia="Times New Roman" w:hAnsi="Tahoma" w:cs="David" w:hint="cs"/>
          <w:b/>
          <w:bCs/>
          <w:color w:val="000000"/>
          <w:sz w:val="24"/>
          <w:szCs w:val="24"/>
          <w:rtl/>
        </w:rPr>
        <w:tab/>
      </w:r>
      <w:r w:rsidRPr="00665CDA">
        <w:rPr>
          <w:rFonts w:ascii="Tahoma" w:eastAsia="Times New Roman" w:hAnsi="Tahoma" w:cs="David" w:hint="cs"/>
          <w:b/>
          <w:bCs/>
          <w:color w:val="000000"/>
          <w:sz w:val="24"/>
          <w:szCs w:val="24"/>
          <w:rtl/>
        </w:rPr>
        <w:tab/>
      </w:r>
      <w:r w:rsidRPr="00665CDA">
        <w:rPr>
          <w:rFonts w:ascii="Tahoma" w:eastAsia="Times New Roman" w:hAnsi="Tahoma" w:cs="David" w:hint="cs"/>
          <w:b/>
          <w:bCs/>
          <w:color w:val="000000"/>
          <w:sz w:val="24"/>
          <w:szCs w:val="24"/>
          <w:rtl/>
        </w:rPr>
        <w:tab/>
      </w:r>
      <w:r w:rsidRPr="00665CDA">
        <w:rPr>
          <w:rFonts w:ascii="Tahoma" w:eastAsia="Times New Roman" w:hAnsi="Tahoma" w:cs="David" w:hint="cs"/>
          <w:b/>
          <w:bCs/>
          <w:color w:val="000000"/>
          <w:sz w:val="24"/>
          <w:szCs w:val="24"/>
          <w:rtl/>
        </w:rPr>
        <w:tab/>
      </w:r>
      <w:r w:rsidRPr="00665CDA">
        <w:rPr>
          <w:rFonts w:ascii="Tahoma" w:eastAsia="Times New Roman" w:hAnsi="Tahoma" w:cs="David" w:hint="cs"/>
          <w:b/>
          <w:bCs/>
          <w:color w:val="000000"/>
          <w:sz w:val="24"/>
          <w:szCs w:val="24"/>
          <w:rtl/>
        </w:rPr>
        <w:tab/>
      </w:r>
      <w:r w:rsidRPr="00665CDA">
        <w:rPr>
          <w:rFonts w:ascii="Tahoma" w:eastAsia="Times New Roman" w:hAnsi="Tahoma" w:cs="David" w:hint="cs"/>
          <w:color w:val="000000"/>
          <w:sz w:val="24"/>
          <w:szCs w:val="24"/>
          <w:rtl/>
        </w:rPr>
        <w:t>מצד אחד:</w:t>
      </w:r>
    </w:p>
    <w:p w14:paraId="39A589B5" w14:textId="77777777" w:rsidR="00665CDA" w:rsidRPr="00665CDA" w:rsidRDefault="00665CDA" w:rsidP="00665CDA">
      <w:pPr>
        <w:tabs>
          <w:tab w:val="left" w:pos="920"/>
        </w:tabs>
        <w:autoSpaceDE w:val="0"/>
        <w:autoSpaceDN w:val="0"/>
        <w:adjustRightInd w:val="0"/>
        <w:spacing w:after="0" w:line="240" w:lineRule="auto"/>
        <w:jc w:val="both"/>
        <w:rPr>
          <w:rFonts w:ascii="Tahoma" w:eastAsia="Times New Roman" w:hAnsi="Tahoma" w:cs="David"/>
          <w:b/>
          <w:bCs/>
          <w:color w:val="000000"/>
          <w:sz w:val="24"/>
          <w:szCs w:val="24"/>
          <w:rtl/>
        </w:rPr>
      </w:pPr>
    </w:p>
    <w:p w14:paraId="1EA0B0BC" w14:textId="77777777" w:rsidR="00665CDA" w:rsidRPr="00665CDA" w:rsidRDefault="00665CDA" w:rsidP="00665CDA">
      <w:pPr>
        <w:numPr>
          <w:ilvl w:val="0"/>
          <w:numId w:val="18"/>
        </w:numPr>
        <w:tabs>
          <w:tab w:val="left" w:pos="920"/>
        </w:tabs>
        <w:autoSpaceDE w:val="0"/>
        <w:autoSpaceDN w:val="0"/>
        <w:adjustRightInd w:val="0"/>
        <w:spacing w:after="0" w:line="360" w:lineRule="auto"/>
        <w:contextualSpacing/>
        <w:jc w:val="both"/>
        <w:rPr>
          <w:rFonts w:ascii="Tahoma" w:eastAsia="Times New Roman" w:hAnsi="Tahoma" w:cs="David"/>
          <w:b/>
          <w:bCs/>
          <w:color w:val="000000"/>
          <w:sz w:val="24"/>
          <w:szCs w:val="24"/>
          <w:u w:val="single"/>
          <w:rtl/>
        </w:rPr>
      </w:pPr>
      <w:r w:rsidRPr="00665CDA">
        <w:rPr>
          <w:rFonts w:ascii="Times New Roman" w:eastAsia="Times New Roman" w:hAnsi="Times New Roman" w:cs="David"/>
          <w:b/>
          <w:bCs/>
          <w:color w:val="000000"/>
          <w:sz w:val="24"/>
          <w:szCs w:val="24"/>
          <w:u w:val="single"/>
          <w:rtl/>
        </w:rPr>
        <w:t xml:space="preserve">חברת </w:t>
      </w:r>
      <w:r w:rsidRPr="00665CDA">
        <w:rPr>
          <w:rFonts w:ascii="Times New Roman" w:eastAsia="Times New Roman" w:hAnsi="Times New Roman" w:cs="David" w:hint="cs"/>
          <w:b/>
          <w:bCs/>
          <w:color w:val="000000"/>
          <w:sz w:val="24"/>
          <w:szCs w:val="24"/>
          <w:u w:val="single"/>
          <w:rtl/>
        </w:rPr>
        <w:t>____________</w:t>
      </w:r>
      <w:r w:rsidRPr="00665CDA">
        <w:rPr>
          <w:rFonts w:ascii="Times New Roman" w:eastAsia="Times New Roman" w:hAnsi="Times New Roman" w:cs="David"/>
          <w:b/>
          <w:bCs/>
          <w:color w:val="000000"/>
          <w:sz w:val="24"/>
          <w:szCs w:val="24"/>
          <w:u w:val="single"/>
          <w:rtl/>
        </w:rPr>
        <w:t xml:space="preserve"> ח.פ </w:t>
      </w:r>
      <w:r w:rsidRPr="00665CDA">
        <w:rPr>
          <w:rFonts w:ascii="Times New Roman" w:eastAsia="Times New Roman" w:hAnsi="Times New Roman" w:cs="David" w:hint="cs"/>
          <w:b/>
          <w:bCs/>
          <w:color w:val="000000"/>
          <w:sz w:val="24"/>
          <w:szCs w:val="24"/>
          <w:u w:val="single"/>
          <w:rtl/>
        </w:rPr>
        <w:t>____________</w:t>
      </w:r>
      <w:r w:rsidRPr="00665CDA">
        <w:rPr>
          <w:rFonts w:ascii="Times New Roman" w:eastAsia="Times New Roman" w:hAnsi="Times New Roman" w:cs="David"/>
          <w:b/>
          <w:bCs/>
          <w:color w:val="000000"/>
          <w:sz w:val="24"/>
          <w:szCs w:val="24"/>
          <w:u w:val="single"/>
          <w:rtl/>
        </w:rPr>
        <w:t xml:space="preserve">  </w:t>
      </w:r>
    </w:p>
    <w:p w14:paraId="15A8D6D2" w14:textId="77777777" w:rsidR="00665CDA" w:rsidRPr="00665CDA" w:rsidRDefault="00665CDA" w:rsidP="00665CDA">
      <w:pPr>
        <w:tabs>
          <w:tab w:val="left" w:pos="920"/>
        </w:tabs>
        <w:autoSpaceDE w:val="0"/>
        <w:autoSpaceDN w:val="0"/>
        <w:adjustRightInd w:val="0"/>
        <w:spacing w:after="0" w:line="240" w:lineRule="auto"/>
        <w:ind w:left="357"/>
        <w:jc w:val="both"/>
        <w:rPr>
          <w:rFonts w:ascii="Tahoma" w:eastAsia="Times New Roman" w:hAnsi="Tahoma" w:cs="David"/>
          <w:color w:val="000000"/>
          <w:sz w:val="24"/>
          <w:szCs w:val="24"/>
          <w:u w:val="single"/>
          <w:rtl/>
        </w:rPr>
      </w:pPr>
    </w:p>
    <w:p w14:paraId="0945E473" w14:textId="77777777" w:rsidR="00665CDA" w:rsidRPr="00665CDA" w:rsidRDefault="00665CDA" w:rsidP="00665CDA">
      <w:pPr>
        <w:tabs>
          <w:tab w:val="left" w:pos="920"/>
        </w:tabs>
        <w:autoSpaceDE w:val="0"/>
        <w:autoSpaceDN w:val="0"/>
        <w:adjustRightInd w:val="0"/>
        <w:spacing w:after="0" w:line="360" w:lineRule="auto"/>
        <w:ind w:left="360"/>
        <w:contextualSpacing/>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(להלן: "</w:t>
      </w:r>
      <w:r w:rsidRPr="00665CDA">
        <w:rPr>
          <w:rFonts w:ascii="Tahoma" w:eastAsia="Times New Roman" w:hAnsi="Tahoma" w:cs="David"/>
          <w:b/>
          <w:bCs/>
          <w:color w:val="000000"/>
          <w:sz w:val="24"/>
          <w:szCs w:val="24"/>
          <w:rtl/>
        </w:rPr>
        <w:t>היזם</w:t>
      </w:r>
      <w:r w:rsidRPr="00665CDA">
        <w:rPr>
          <w:rFonts w:ascii="Tahoma" w:eastAsia="Times New Roman" w:hAnsi="Tahoma" w:cs="David"/>
          <w:color w:val="000000"/>
          <w:sz w:val="24"/>
          <w:szCs w:val="24"/>
          <w:rtl/>
        </w:rPr>
        <w:t xml:space="preserve">") </w:t>
      </w:r>
      <w:r w:rsidRPr="00665CDA">
        <w:rPr>
          <w:rFonts w:ascii="Tahoma" w:eastAsia="Times New Roman" w:hAnsi="Tahoma" w:cs="David" w:hint="cs"/>
          <w:color w:val="000000"/>
          <w:sz w:val="24"/>
          <w:szCs w:val="24"/>
          <w:rtl/>
        </w:rPr>
        <w:tab/>
      </w:r>
      <w:r w:rsidRPr="00665CDA">
        <w:rPr>
          <w:rFonts w:ascii="Tahoma" w:eastAsia="Times New Roman" w:hAnsi="Tahoma" w:cs="David" w:hint="cs"/>
          <w:color w:val="000000"/>
          <w:sz w:val="24"/>
          <w:szCs w:val="24"/>
          <w:rtl/>
        </w:rPr>
        <w:tab/>
      </w:r>
      <w:r w:rsidRPr="00665CDA">
        <w:rPr>
          <w:rFonts w:ascii="Tahoma" w:eastAsia="Times New Roman" w:hAnsi="Tahoma" w:cs="David" w:hint="cs"/>
          <w:color w:val="000000"/>
          <w:sz w:val="24"/>
          <w:szCs w:val="24"/>
          <w:rtl/>
        </w:rPr>
        <w:tab/>
      </w:r>
      <w:r w:rsidRPr="00665CDA">
        <w:rPr>
          <w:rFonts w:ascii="Tahoma" w:eastAsia="Times New Roman" w:hAnsi="Tahoma" w:cs="David" w:hint="cs"/>
          <w:color w:val="000000"/>
          <w:sz w:val="24"/>
          <w:szCs w:val="24"/>
          <w:rtl/>
        </w:rPr>
        <w:tab/>
      </w:r>
      <w:r w:rsidRPr="00665CDA">
        <w:rPr>
          <w:rFonts w:ascii="Tahoma" w:eastAsia="Times New Roman" w:hAnsi="Tahoma" w:cs="David" w:hint="cs"/>
          <w:color w:val="000000"/>
          <w:sz w:val="24"/>
          <w:szCs w:val="24"/>
          <w:rtl/>
        </w:rPr>
        <w:tab/>
      </w:r>
      <w:r w:rsidRPr="00665CDA">
        <w:rPr>
          <w:rFonts w:ascii="Tahoma" w:eastAsia="Times New Roman" w:hAnsi="Tahoma" w:cs="David" w:hint="cs"/>
          <w:color w:val="000000"/>
          <w:sz w:val="24"/>
          <w:szCs w:val="24"/>
          <w:rtl/>
        </w:rPr>
        <w:tab/>
      </w:r>
      <w:r w:rsidRPr="00665CDA">
        <w:rPr>
          <w:rFonts w:ascii="Tahoma" w:eastAsia="Times New Roman" w:hAnsi="Tahoma" w:cs="David" w:hint="cs"/>
          <w:color w:val="000000"/>
          <w:sz w:val="24"/>
          <w:szCs w:val="24"/>
          <w:rtl/>
        </w:rPr>
        <w:tab/>
      </w:r>
      <w:r w:rsidRPr="00665CDA">
        <w:rPr>
          <w:rFonts w:ascii="Tahoma" w:eastAsia="Times New Roman" w:hAnsi="Tahoma" w:cs="David" w:hint="cs"/>
          <w:color w:val="000000"/>
          <w:sz w:val="24"/>
          <w:szCs w:val="24"/>
          <w:rtl/>
        </w:rPr>
        <w:tab/>
      </w:r>
      <w:r w:rsidRPr="00665CDA">
        <w:rPr>
          <w:rFonts w:ascii="Tahoma" w:eastAsia="Times New Roman" w:hAnsi="Tahoma" w:cs="David" w:hint="cs"/>
          <w:color w:val="000000"/>
          <w:sz w:val="24"/>
          <w:szCs w:val="24"/>
          <w:rtl/>
        </w:rPr>
        <w:tab/>
      </w:r>
      <w:r w:rsidRPr="00665CDA">
        <w:rPr>
          <w:rFonts w:ascii="Tahoma" w:eastAsia="Times New Roman" w:hAnsi="Tahoma" w:cs="David"/>
          <w:color w:val="000000"/>
          <w:sz w:val="24"/>
          <w:szCs w:val="24"/>
          <w:rtl/>
        </w:rPr>
        <w:t>מצד שני</w:t>
      </w:r>
      <w:r w:rsidRPr="00665CDA">
        <w:rPr>
          <w:rFonts w:ascii="Tahoma" w:eastAsia="Times New Roman" w:hAnsi="Tahoma" w:cs="David" w:hint="cs"/>
          <w:color w:val="000000"/>
          <w:sz w:val="24"/>
          <w:szCs w:val="24"/>
          <w:rtl/>
        </w:rPr>
        <w:t>:</w:t>
      </w:r>
    </w:p>
    <w:p w14:paraId="5959BF0E" w14:textId="77777777" w:rsidR="00665CDA" w:rsidRPr="00665CDA" w:rsidRDefault="00665CDA" w:rsidP="00665CDA">
      <w:pPr>
        <w:tabs>
          <w:tab w:val="left" w:pos="920"/>
        </w:tabs>
        <w:autoSpaceDE w:val="0"/>
        <w:autoSpaceDN w:val="0"/>
        <w:adjustRightInd w:val="0"/>
        <w:spacing w:after="0" w:line="360" w:lineRule="auto"/>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 xml:space="preserve"> </w:t>
      </w:r>
      <w:r w:rsidRPr="00665CDA">
        <w:rPr>
          <w:rFonts w:ascii="Tahoma" w:eastAsia="Times New Roman" w:hAnsi="Tahoma" w:cs="David" w:hint="cs"/>
          <w:color w:val="000000"/>
          <w:sz w:val="24"/>
          <w:szCs w:val="24"/>
          <w:rtl/>
        </w:rPr>
        <w:t xml:space="preserve"> </w:t>
      </w:r>
    </w:p>
    <w:p w14:paraId="63036D87" w14:textId="4A33EBD9" w:rsidR="00665CDA" w:rsidRPr="00665CDA" w:rsidRDefault="00665CDA" w:rsidP="00F300BA">
      <w:pPr>
        <w:tabs>
          <w:tab w:val="left" w:pos="920"/>
        </w:tabs>
        <w:autoSpaceDE w:val="0"/>
        <w:autoSpaceDN w:val="0"/>
        <w:adjustRightInd w:val="0"/>
        <w:spacing w:after="120" w:line="240" w:lineRule="auto"/>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מתכבדים לתת ל</w:t>
      </w:r>
      <w:r w:rsidRPr="00665CDA">
        <w:rPr>
          <w:rFonts w:ascii="Tahoma" w:eastAsia="Times New Roman" w:hAnsi="Tahoma" w:cs="David" w:hint="cs"/>
          <w:color w:val="000000"/>
          <w:sz w:val="24"/>
          <w:szCs w:val="24"/>
          <w:rtl/>
        </w:rPr>
        <w:t>ך</w:t>
      </w:r>
      <w:r w:rsidRPr="00665CDA">
        <w:rPr>
          <w:rFonts w:ascii="Tahoma" w:eastAsia="Times New Roman" w:hAnsi="Tahoma" w:cs="David"/>
          <w:color w:val="000000"/>
          <w:sz w:val="24"/>
          <w:szCs w:val="24"/>
          <w:rtl/>
        </w:rPr>
        <w:t xml:space="preserve"> את ההוראות הבלתי-חוזרות הבאות בקשר עם </w:t>
      </w:r>
      <w:r w:rsidRPr="00665CDA">
        <w:rPr>
          <w:rFonts w:ascii="Tahoma" w:eastAsia="Times New Roman" w:hAnsi="Tahoma" w:cs="David" w:hint="cs"/>
          <w:color w:val="000000"/>
          <w:sz w:val="24"/>
          <w:szCs w:val="24"/>
          <w:rtl/>
        </w:rPr>
        <w:t>ה</w:t>
      </w:r>
      <w:r w:rsidRPr="00665CDA">
        <w:rPr>
          <w:rFonts w:ascii="Tahoma" w:eastAsia="Times New Roman" w:hAnsi="Tahoma" w:cs="David"/>
          <w:color w:val="000000"/>
          <w:sz w:val="24"/>
          <w:szCs w:val="24"/>
          <w:rtl/>
        </w:rPr>
        <w:t xml:space="preserve">הסכם לביצוע </w:t>
      </w:r>
      <w:r w:rsidRPr="00665CDA">
        <w:rPr>
          <w:rFonts w:ascii="Tahoma" w:eastAsia="Times New Roman" w:hAnsi="Tahoma" w:cs="David" w:hint="cs"/>
          <w:color w:val="000000"/>
          <w:sz w:val="24"/>
          <w:szCs w:val="24"/>
          <w:rtl/>
        </w:rPr>
        <w:t>פרויקט</w:t>
      </w:r>
      <w:r w:rsidRPr="00665CDA">
        <w:rPr>
          <w:rFonts w:ascii="Tahoma" w:eastAsia="Times New Roman" w:hAnsi="Tahoma" w:cs="David"/>
          <w:color w:val="000000"/>
          <w:sz w:val="24"/>
          <w:szCs w:val="24"/>
          <w:rtl/>
        </w:rPr>
        <w:t xml:space="preserve"> </w:t>
      </w:r>
      <w:r w:rsidRPr="00665CDA">
        <w:rPr>
          <w:rFonts w:ascii="Tahoma" w:eastAsia="Times New Roman" w:hAnsi="Tahoma" w:cs="David" w:hint="cs"/>
          <w:color w:val="000000"/>
          <w:sz w:val="24"/>
          <w:szCs w:val="24"/>
          <w:rtl/>
        </w:rPr>
        <w:t xml:space="preserve">מסוג </w:t>
      </w:r>
      <w:r w:rsidRPr="00665CDA">
        <w:rPr>
          <w:rFonts w:ascii="Tahoma" w:eastAsia="Times New Roman" w:hAnsi="Tahoma" w:cs="David"/>
          <w:color w:val="000000"/>
          <w:sz w:val="24"/>
          <w:szCs w:val="24"/>
          <w:rtl/>
        </w:rPr>
        <w:t xml:space="preserve">תמ"א 38 </w:t>
      </w:r>
      <w:r w:rsidRPr="00665CDA">
        <w:rPr>
          <w:rFonts w:ascii="Tahoma" w:eastAsia="Times New Roman" w:hAnsi="Tahoma" w:cs="David" w:hint="cs"/>
          <w:color w:val="000000"/>
          <w:sz w:val="24"/>
          <w:szCs w:val="24"/>
          <w:rtl/>
        </w:rPr>
        <w:t xml:space="preserve">הריסה ובנייה </w:t>
      </w:r>
      <w:r w:rsidRPr="00665CDA">
        <w:rPr>
          <w:rFonts w:ascii="Tahoma" w:eastAsia="Times New Roman" w:hAnsi="Tahoma" w:cs="David"/>
          <w:color w:val="000000"/>
          <w:sz w:val="24"/>
          <w:szCs w:val="24"/>
          <w:rtl/>
        </w:rPr>
        <w:t>שנחתם בינינו בקשר עם הבניי</w:t>
      </w:r>
      <w:r w:rsidRPr="00665CDA">
        <w:rPr>
          <w:rFonts w:ascii="Tahoma" w:eastAsia="Times New Roman" w:hAnsi="Tahoma" w:cs="David" w:hint="cs"/>
          <w:color w:val="000000"/>
          <w:sz w:val="24"/>
          <w:szCs w:val="24"/>
          <w:rtl/>
        </w:rPr>
        <w:t>ן</w:t>
      </w:r>
      <w:r w:rsidRPr="00665CDA">
        <w:rPr>
          <w:rFonts w:ascii="Tahoma" w:eastAsia="Times New Roman" w:hAnsi="Tahoma" w:cs="David"/>
          <w:color w:val="000000"/>
          <w:sz w:val="24"/>
          <w:szCs w:val="24"/>
          <w:rtl/>
        </w:rPr>
        <w:t xml:space="preserve"> </w:t>
      </w:r>
      <w:r w:rsidR="00315C08">
        <w:rPr>
          <w:rFonts w:ascii="Tahoma" w:eastAsia="Times New Roman" w:hAnsi="Tahoma" w:cs="David" w:hint="cs"/>
          <w:color w:val="000000"/>
          <w:sz w:val="24"/>
          <w:szCs w:val="24"/>
          <w:rtl/>
        </w:rPr>
        <w:t>____________</w:t>
      </w:r>
      <w:r w:rsidRPr="00665CDA">
        <w:rPr>
          <w:rFonts w:ascii="Tahoma" w:eastAsia="Times New Roman" w:hAnsi="Tahoma" w:cs="David"/>
          <w:color w:val="000000"/>
          <w:sz w:val="24"/>
          <w:szCs w:val="24"/>
          <w:rtl/>
        </w:rPr>
        <w:t xml:space="preserve"> (להלן: "</w:t>
      </w:r>
      <w:r w:rsidRPr="00665CDA">
        <w:rPr>
          <w:rFonts w:ascii="Tahoma" w:eastAsia="Times New Roman" w:hAnsi="Tahoma" w:cs="David"/>
          <w:b/>
          <w:bCs/>
          <w:color w:val="000000"/>
          <w:sz w:val="24"/>
          <w:szCs w:val="24"/>
          <w:rtl/>
        </w:rPr>
        <w:t>ההסכם</w:t>
      </w:r>
      <w:r w:rsidRPr="00665CDA">
        <w:rPr>
          <w:rFonts w:ascii="Tahoma" w:eastAsia="Times New Roman" w:hAnsi="Tahoma" w:cs="David"/>
          <w:color w:val="000000"/>
          <w:sz w:val="24"/>
          <w:szCs w:val="24"/>
          <w:rtl/>
        </w:rPr>
        <w:t>"), כדלקמן:</w:t>
      </w:r>
    </w:p>
    <w:p w14:paraId="158DAE09" w14:textId="77777777" w:rsidR="00665CDA" w:rsidRPr="00665CDA" w:rsidRDefault="00665CDA" w:rsidP="00665CDA">
      <w:pPr>
        <w:numPr>
          <w:ilvl w:val="0"/>
          <w:numId w:val="19"/>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 xml:space="preserve">למונחים ולמושגים הנזכרים בכתב הוראות זה תהיה אותה המשמעות המפורטת </w:t>
      </w:r>
      <w:proofErr w:type="spellStart"/>
      <w:r w:rsidRPr="00665CDA">
        <w:rPr>
          <w:rFonts w:ascii="Tahoma" w:eastAsia="Times New Roman" w:hAnsi="Tahoma" w:cs="David"/>
          <w:color w:val="000000"/>
          <w:sz w:val="24"/>
          <w:szCs w:val="24"/>
          <w:rtl/>
        </w:rPr>
        <w:t>לצדם</w:t>
      </w:r>
      <w:proofErr w:type="spellEnd"/>
      <w:r w:rsidRPr="00665CDA">
        <w:rPr>
          <w:rFonts w:ascii="Tahoma" w:eastAsia="Times New Roman" w:hAnsi="Tahoma" w:cs="David"/>
          <w:color w:val="000000"/>
          <w:sz w:val="24"/>
          <w:szCs w:val="24"/>
          <w:rtl/>
        </w:rPr>
        <w:t xml:space="preserve"> בהסכם.</w:t>
      </w:r>
    </w:p>
    <w:p w14:paraId="775A4883" w14:textId="77777777" w:rsidR="00665CDA" w:rsidRPr="00665CDA" w:rsidRDefault="00665CDA" w:rsidP="00665CDA">
      <w:pPr>
        <w:numPr>
          <w:ilvl w:val="0"/>
          <w:numId w:val="19"/>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Pr>
      </w:pPr>
      <w:r w:rsidRPr="00665CDA">
        <w:rPr>
          <w:rFonts w:ascii="Tahoma" w:eastAsia="Times New Roman" w:hAnsi="Tahoma" w:cs="David" w:hint="cs"/>
          <w:color w:val="000000"/>
          <w:sz w:val="24"/>
          <w:szCs w:val="24"/>
          <w:rtl/>
        </w:rPr>
        <w:t xml:space="preserve">להבטחת כל התחייבויות היזם על פי הסכם זה, יפקיד היזם בידי עוה"ד הבעלים עבור כל אחד מיחיד הבעלים ערבות בנקאית (סה"כ ___ ערבויות) בנוסח הקבוע בתקנות המכר (דירות) (הבטחת השקעה של רוכשי דירות) </w:t>
      </w:r>
      <w:proofErr w:type="spellStart"/>
      <w:r w:rsidRPr="00665CDA">
        <w:rPr>
          <w:rFonts w:ascii="Tahoma" w:eastAsia="Times New Roman" w:hAnsi="Tahoma" w:cs="David" w:hint="cs"/>
          <w:color w:val="000000"/>
          <w:sz w:val="24"/>
          <w:szCs w:val="24"/>
          <w:rtl/>
        </w:rPr>
        <w:t>והמצ"ב</w:t>
      </w:r>
      <w:proofErr w:type="spellEnd"/>
      <w:r w:rsidRPr="00665CDA">
        <w:rPr>
          <w:rFonts w:ascii="Tahoma" w:eastAsia="Times New Roman" w:hAnsi="Tahoma" w:cs="David" w:hint="cs"/>
          <w:color w:val="000000"/>
          <w:sz w:val="24"/>
          <w:szCs w:val="24"/>
          <w:rtl/>
        </w:rPr>
        <w:t xml:space="preserve"> להסכם זה, כשהיא "משופרת" וכוללת עילות מימוש נוספות, בתנאים כדלקמן</w:t>
      </w:r>
      <w:r w:rsidRPr="00665CDA">
        <w:rPr>
          <w:rFonts w:ascii="Tahoma" w:eastAsia="Times New Roman" w:hAnsi="Tahoma" w:cs="David"/>
          <w:color w:val="000000"/>
          <w:sz w:val="24"/>
          <w:szCs w:val="24"/>
          <w:rtl/>
        </w:rPr>
        <w:t>:</w:t>
      </w:r>
      <w:r w:rsidRPr="00665CDA">
        <w:rPr>
          <w:rFonts w:ascii="Tahoma" w:eastAsia="Times New Roman" w:hAnsi="Tahoma" w:cs="David" w:hint="cs"/>
          <w:color w:val="000000"/>
          <w:sz w:val="24"/>
          <w:szCs w:val="24"/>
          <w:rtl/>
        </w:rPr>
        <w:t xml:space="preserve"> </w:t>
      </w:r>
    </w:p>
    <w:p w14:paraId="5D9CC119" w14:textId="77777777" w:rsidR="00665CDA" w:rsidRPr="00665CDA" w:rsidRDefault="00665CDA" w:rsidP="00665CDA">
      <w:pPr>
        <w:numPr>
          <w:ilvl w:val="0"/>
          <w:numId w:val="20"/>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Pr>
      </w:pPr>
      <w:r w:rsidRPr="00665CDA">
        <w:rPr>
          <w:rFonts w:ascii="Tahoma" w:eastAsia="Times New Roman" w:hAnsi="Tahoma" w:cs="David" w:hint="cs"/>
          <w:color w:val="000000"/>
          <w:sz w:val="24"/>
          <w:szCs w:val="24"/>
          <w:rtl/>
        </w:rPr>
        <w:t xml:space="preserve">הערבות ו/או מסמך התחייבות מהבנק המלווה להנפקת הערבויות עם פינוי כל בעלי הזכויות יופקדו בנאמנות בידי עוה"ד הבעלים לא יאוחר וכתנאי למסירת החזקה בדירות הקיימות לידי היזם. במידה והבעלים יידרש על-ידי היזם לשעבד את זכויותיו במקרקעין ו/או בדירה הקיימת טרם מועד הפינוי בפועל, מטעמים הקשורים בהסכם הליווי ו/או הצורך להיערך מבעוד מועד לתהליך, הוא יסכים לעשות-כן, בכפוף לכך שהתקבל היתר בניה ובתנאי שכנגד רישום המשכנתא לטובת הבנק המלווה נמסרה לו הערבות או מסמך התחייבות מהבנק המלווה להנפקת הערבות כאמור. </w:t>
      </w:r>
    </w:p>
    <w:p w14:paraId="61A8D17E" w14:textId="77777777" w:rsidR="00665CDA" w:rsidRPr="00665CDA" w:rsidRDefault="00665CDA" w:rsidP="00665CDA">
      <w:pPr>
        <w:numPr>
          <w:ilvl w:val="0"/>
          <w:numId w:val="20"/>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Pr>
      </w:pPr>
      <w:r w:rsidRPr="00665CDA">
        <w:rPr>
          <w:rFonts w:ascii="Tahoma" w:eastAsia="Times New Roman" w:hAnsi="Tahoma" w:cs="David"/>
          <w:color w:val="000000"/>
          <w:sz w:val="24"/>
          <w:szCs w:val="24"/>
          <w:rtl/>
        </w:rPr>
        <w:t>סכום הערבות שימסור היזם בגין כל אחת מדירות התמורה הנו שווי ערכה המלא של דירות התמורה כשהיא בנויה וראויה למגורים, והצמדותיה, כפי שייקבע בדוח אפס על ידי השמאי מטעם הבנק המלווה, ובתוספת הערכת מס אשר עלולה לחול בגין מימושה, כפי שייקבע על ידי יועץ המס, וכשהיא צמודה למדד תשומות הבניה כפי שהוא מתפרסם על ידי הלשכה המרכזית לסטטיסטיקה, ממועד עריכת דו"ח האפס ולא תפחת ממדד זה.</w:t>
      </w:r>
    </w:p>
    <w:p w14:paraId="2479C0D1" w14:textId="77777777" w:rsidR="00665CDA" w:rsidRPr="00665CDA" w:rsidRDefault="00665CDA" w:rsidP="00665CDA">
      <w:pPr>
        <w:numPr>
          <w:ilvl w:val="0"/>
          <w:numId w:val="20"/>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Pr>
      </w:pPr>
      <w:r w:rsidRPr="00665CDA">
        <w:rPr>
          <w:rFonts w:ascii="Tahoma" w:eastAsia="Times New Roman" w:hAnsi="Tahoma" w:cs="David"/>
          <w:color w:val="000000"/>
          <w:sz w:val="24"/>
          <w:szCs w:val="24"/>
          <w:rtl/>
        </w:rPr>
        <w:t>האחריות וההוצאות הכרוכות בהוצאת הערבויות, יחולו על היזם ועל חשבונו.</w:t>
      </w:r>
    </w:p>
    <w:p w14:paraId="6DE6D6EF" w14:textId="77777777" w:rsidR="00665CDA" w:rsidRPr="00665CDA" w:rsidRDefault="00665CDA" w:rsidP="00665CDA">
      <w:pPr>
        <w:numPr>
          <w:ilvl w:val="0"/>
          <w:numId w:val="20"/>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Pr>
      </w:pPr>
      <w:r w:rsidRPr="00665CDA">
        <w:rPr>
          <w:rFonts w:ascii="Tahoma" w:eastAsia="Times New Roman" w:hAnsi="Tahoma" w:cs="David"/>
          <w:color w:val="000000"/>
          <w:sz w:val="24"/>
          <w:szCs w:val="24"/>
          <w:rtl/>
        </w:rPr>
        <w:t xml:space="preserve">הבעלים נותנים בזאת הוראה בלתי חוזרת </w:t>
      </w:r>
      <w:r w:rsidRPr="00665CDA">
        <w:rPr>
          <w:rFonts w:ascii="Tahoma" w:eastAsia="Times New Roman" w:hAnsi="Tahoma" w:cs="David" w:hint="cs"/>
          <w:color w:val="000000"/>
          <w:sz w:val="24"/>
          <w:szCs w:val="24"/>
          <w:rtl/>
        </w:rPr>
        <w:t>לכם</w:t>
      </w:r>
      <w:r w:rsidRPr="00665CDA">
        <w:rPr>
          <w:rFonts w:ascii="Tahoma" w:eastAsia="Times New Roman" w:hAnsi="Tahoma" w:cs="David"/>
          <w:color w:val="000000"/>
          <w:sz w:val="24"/>
          <w:szCs w:val="24"/>
          <w:rtl/>
        </w:rPr>
        <w:t>, להשיב ליזם את הערבויות, בהתקיים התנאים הבאים במצטבר:</w:t>
      </w:r>
    </w:p>
    <w:p w14:paraId="4BD073D4" w14:textId="77777777" w:rsidR="00665CDA" w:rsidRPr="00665CDA" w:rsidRDefault="00665CDA" w:rsidP="00665CDA">
      <w:pPr>
        <w:numPr>
          <w:ilvl w:val="1"/>
          <w:numId w:val="20"/>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Pr>
      </w:pPr>
      <w:r w:rsidRPr="00665CDA">
        <w:rPr>
          <w:rFonts w:ascii="Tahoma" w:eastAsia="Times New Roman" w:hAnsi="Tahoma" w:cs="David"/>
          <w:color w:val="000000"/>
          <w:sz w:val="24"/>
          <w:szCs w:val="24"/>
          <w:rtl/>
        </w:rPr>
        <w:t>הושלמה בניית דירת התמורה והתקבל טופס אכלוס/4.</w:t>
      </w:r>
    </w:p>
    <w:p w14:paraId="16F8602A" w14:textId="77777777" w:rsidR="00665CDA" w:rsidRPr="00665CDA" w:rsidRDefault="00665CDA" w:rsidP="00665CDA">
      <w:pPr>
        <w:numPr>
          <w:ilvl w:val="1"/>
          <w:numId w:val="20"/>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Pr>
      </w:pPr>
      <w:r w:rsidRPr="00665CDA">
        <w:rPr>
          <w:rFonts w:ascii="Tahoma" w:eastAsia="Times New Roman" w:hAnsi="Tahoma" w:cs="David"/>
          <w:color w:val="000000"/>
          <w:sz w:val="24"/>
          <w:szCs w:val="24"/>
          <w:rtl/>
        </w:rPr>
        <w:t>נמסרה לבעלים החזקה בדירות התמורה</w:t>
      </w:r>
      <w:r w:rsidRPr="00665CDA">
        <w:rPr>
          <w:rFonts w:ascii="Tahoma" w:eastAsia="Times New Roman" w:hAnsi="Tahoma" w:cs="David" w:hint="cs"/>
          <w:color w:val="000000"/>
          <w:sz w:val="24"/>
          <w:szCs w:val="24"/>
          <w:rtl/>
        </w:rPr>
        <w:t>.</w:t>
      </w:r>
    </w:p>
    <w:p w14:paraId="518DDE0F" w14:textId="77777777" w:rsidR="00665CDA" w:rsidRPr="00665CDA" w:rsidRDefault="00665CDA" w:rsidP="00665CDA">
      <w:pPr>
        <w:numPr>
          <w:ilvl w:val="1"/>
          <w:numId w:val="20"/>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Pr>
      </w:pPr>
      <w:r w:rsidRPr="00665CDA">
        <w:rPr>
          <w:rFonts w:ascii="Tahoma" w:eastAsia="Times New Roman" w:hAnsi="Tahoma" w:cs="David" w:hint="cs"/>
          <w:color w:val="000000"/>
          <w:sz w:val="24"/>
          <w:szCs w:val="24"/>
          <w:rtl/>
        </w:rPr>
        <w:t>התקבל מכתב החרגה סופי מהבנק המלווה (</w:t>
      </w:r>
      <w:r w:rsidRPr="00665CDA">
        <w:rPr>
          <w:rFonts w:ascii="Tahoma" w:eastAsia="Times New Roman" w:hAnsi="Tahoma" w:cs="David"/>
          <w:color w:val="000000"/>
          <w:sz w:val="24"/>
          <w:szCs w:val="24"/>
          <w:rtl/>
        </w:rPr>
        <w:t>לפיו דירת התמורה מוחרגת מהשעבוד הרשום לטובת הבנק המלווה</w:t>
      </w:r>
      <w:r w:rsidRPr="00665CDA">
        <w:rPr>
          <w:rFonts w:ascii="Tahoma" w:eastAsia="Times New Roman" w:hAnsi="Tahoma" w:cs="David" w:hint="cs"/>
          <w:color w:val="000000"/>
          <w:sz w:val="24"/>
          <w:szCs w:val="24"/>
          <w:rtl/>
        </w:rPr>
        <w:t xml:space="preserve"> והוסר כל משכון ו/או שעבוד מנסח הרישום ומדירת התמורה, למעט משכנתאות ו/או עיקולים בעטיים של זכויות הבעלים).</w:t>
      </w:r>
    </w:p>
    <w:p w14:paraId="4A8CC522" w14:textId="77777777" w:rsidR="00665CDA" w:rsidRPr="00665CDA" w:rsidRDefault="00665CDA" w:rsidP="00665CDA">
      <w:pPr>
        <w:numPr>
          <w:ilvl w:val="1"/>
          <w:numId w:val="20"/>
        </w:numPr>
        <w:tabs>
          <w:tab w:val="left" w:pos="920"/>
        </w:tabs>
        <w:autoSpaceDE w:val="0"/>
        <w:autoSpaceDN w:val="0"/>
        <w:adjustRightInd w:val="0"/>
        <w:spacing w:after="120" w:line="240" w:lineRule="auto"/>
        <w:ind w:left="1434" w:hanging="357"/>
        <w:contextualSpacing/>
        <w:jc w:val="both"/>
        <w:rPr>
          <w:rFonts w:ascii="Tahoma" w:eastAsia="Times New Roman" w:hAnsi="Tahoma" w:cs="David"/>
          <w:color w:val="000000"/>
          <w:sz w:val="24"/>
          <w:szCs w:val="24"/>
        </w:rPr>
      </w:pPr>
      <w:r w:rsidRPr="00665CDA">
        <w:rPr>
          <w:rFonts w:ascii="Tahoma" w:eastAsia="Times New Roman" w:hAnsi="Tahoma" w:cs="David"/>
          <w:color w:val="000000"/>
          <w:sz w:val="24"/>
          <w:szCs w:val="24"/>
          <w:rtl/>
        </w:rPr>
        <w:t xml:space="preserve">היזם הפקיד את ערבות הבדק </w:t>
      </w:r>
      <w:r w:rsidRPr="00665CDA">
        <w:rPr>
          <w:rFonts w:ascii="Tahoma" w:eastAsia="Times New Roman" w:hAnsi="Tahoma" w:cs="David" w:hint="cs"/>
          <w:color w:val="000000"/>
          <w:sz w:val="24"/>
          <w:szCs w:val="24"/>
          <w:rtl/>
        </w:rPr>
        <w:t xml:space="preserve">וערבות הרישום </w:t>
      </w:r>
      <w:r w:rsidRPr="00665CDA">
        <w:rPr>
          <w:rFonts w:ascii="Tahoma" w:eastAsia="Times New Roman" w:hAnsi="Tahoma" w:cs="David"/>
          <w:color w:val="000000"/>
          <w:sz w:val="24"/>
          <w:szCs w:val="24"/>
          <w:rtl/>
        </w:rPr>
        <w:t xml:space="preserve">בידי </w:t>
      </w:r>
      <w:r w:rsidRPr="00665CDA">
        <w:rPr>
          <w:rFonts w:ascii="Tahoma" w:eastAsia="Times New Roman" w:hAnsi="Tahoma" w:cs="David" w:hint="cs"/>
          <w:color w:val="000000"/>
          <w:sz w:val="24"/>
          <w:szCs w:val="24"/>
          <w:rtl/>
        </w:rPr>
        <w:t xml:space="preserve">ב"כ </w:t>
      </w:r>
      <w:r w:rsidRPr="00665CDA">
        <w:rPr>
          <w:rFonts w:ascii="Tahoma" w:eastAsia="Times New Roman" w:hAnsi="Tahoma" w:cs="David"/>
          <w:color w:val="000000"/>
          <w:sz w:val="24"/>
          <w:szCs w:val="24"/>
          <w:rtl/>
        </w:rPr>
        <w:t>הבעלים</w:t>
      </w:r>
      <w:r w:rsidRPr="00665CDA">
        <w:rPr>
          <w:rFonts w:ascii="Tahoma" w:eastAsia="Times New Roman" w:hAnsi="Tahoma" w:cs="David" w:hint="cs"/>
          <w:color w:val="000000"/>
          <w:sz w:val="24"/>
          <w:szCs w:val="24"/>
          <w:rtl/>
        </w:rPr>
        <w:t>.</w:t>
      </w:r>
    </w:p>
    <w:p w14:paraId="15738178" w14:textId="77777777" w:rsidR="00665CDA" w:rsidRPr="00665CDA" w:rsidRDefault="00665CDA" w:rsidP="00665CDA">
      <w:pPr>
        <w:tabs>
          <w:tab w:val="left" w:pos="920"/>
        </w:tabs>
        <w:autoSpaceDE w:val="0"/>
        <w:autoSpaceDN w:val="0"/>
        <w:adjustRightInd w:val="0"/>
        <w:spacing w:after="0"/>
        <w:ind w:left="720"/>
        <w:contextualSpacing/>
        <w:jc w:val="both"/>
        <w:rPr>
          <w:rFonts w:ascii="Tahoma" w:eastAsia="Times New Roman" w:hAnsi="Tahoma" w:cs="David"/>
          <w:color w:val="000000"/>
          <w:sz w:val="24"/>
          <w:szCs w:val="24"/>
        </w:rPr>
      </w:pPr>
      <w:r w:rsidRPr="00665CDA">
        <w:rPr>
          <w:rFonts w:ascii="Tahoma" w:eastAsia="Times New Roman" w:hAnsi="Tahoma" w:cs="David" w:hint="cs"/>
          <w:color w:val="000000"/>
          <w:sz w:val="24"/>
          <w:szCs w:val="24"/>
          <w:rtl/>
        </w:rPr>
        <w:lastRenderedPageBreak/>
        <w:t>עם התמלאות התנאים כאמור במצטבר לגבי כלל הבעלים ו/או לגבי יחיד הבעלים הרלוונטי, ערבויות חוק המכר שניתנו לבעלים ו/או ליחיד הבעלים הרלוונטי, תהיינה בטלות ומבוטלות וחסרות כל תוקף ונפקות, ללא צורך בהסכמה או אישור או חתימה כלשהי מצד הבעלים ו/או יחיד הבעלים הרלוונטי, וזאת בין אם הוחזרו על-ידי הבעלים ו/או על-ידי יחיד הבעלים הרלוונטי ובין אם לאו</w:t>
      </w:r>
      <w:r w:rsidRPr="00665CDA">
        <w:rPr>
          <w:rFonts w:ascii="Tahoma" w:eastAsia="Times New Roman" w:hAnsi="Tahoma" w:cs="David"/>
          <w:color w:val="000000"/>
          <w:sz w:val="24"/>
          <w:szCs w:val="24"/>
          <w:rtl/>
        </w:rPr>
        <w:t>.</w:t>
      </w:r>
      <w:r w:rsidRPr="00665CDA">
        <w:rPr>
          <w:rFonts w:ascii="Tahoma" w:eastAsia="Times New Roman" w:hAnsi="Tahoma" w:cs="David" w:hint="cs"/>
          <w:color w:val="000000"/>
          <w:sz w:val="24"/>
          <w:szCs w:val="24"/>
          <w:rtl/>
        </w:rPr>
        <w:t xml:space="preserve">   </w:t>
      </w:r>
    </w:p>
    <w:p w14:paraId="0B3AA373" w14:textId="77777777" w:rsidR="00665CDA" w:rsidRPr="00665CDA" w:rsidRDefault="00665CDA" w:rsidP="00665CDA">
      <w:pPr>
        <w:numPr>
          <w:ilvl w:val="0"/>
          <w:numId w:val="20"/>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Pr>
      </w:pPr>
      <w:r w:rsidRPr="00665CDA">
        <w:rPr>
          <w:rFonts w:ascii="Tahoma" w:eastAsia="Times New Roman" w:hAnsi="Tahoma" w:cs="David" w:hint="cs"/>
          <w:color w:val="000000"/>
          <w:sz w:val="24"/>
          <w:szCs w:val="24"/>
          <w:rtl/>
        </w:rPr>
        <w:t xml:space="preserve">הבעלים רשאים לממש את ערבות חוק המכר בהתאם לתנאים כמפורט בנוסח ערבות חוק המכר </w:t>
      </w:r>
      <w:proofErr w:type="spellStart"/>
      <w:r w:rsidRPr="00665CDA">
        <w:rPr>
          <w:rFonts w:ascii="Tahoma" w:eastAsia="Times New Roman" w:hAnsi="Tahoma" w:cs="David" w:hint="cs"/>
          <w:b/>
          <w:bCs/>
          <w:color w:val="000000"/>
          <w:sz w:val="24"/>
          <w:szCs w:val="24"/>
          <w:rtl/>
        </w:rPr>
        <w:t>המצ"ב</w:t>
      </w:r>
      <w:proofErr w:type="spellEnd"/>
      <w:r w:rsidRPr="00665CDA">
        <w:rPr>
          <w:rFonts w:ascii="Tahoma" w:eastAsia="Times New Roman" w:hAnsi="Tahoma" w:cs="David" w:hint="cs"/>
          <w:b/>
          <w:bCs/>
          <w:color w:val="000000"/>
          <w:sz w:val="24"/>
          <w:szCs w:val="24"/>
          <w:rtl/>
        </w:rPr>
        <w:t xml:space="preserve"> להסכם </w:t>
      </w:r>
      <w:r w:rsidRPr="00665CDA">
        <w:rPr>
          <w:rFonts w:ascii="Tahoma" w:eastAsia="Times New Roman" w:hAnsi="Tahoma" w:cs="David" w:hint="cs"/>
          <w:color w:val="000000"/>
          <w:sz w:val="24"/>
          <w:szCs w:val="24"/>
          <w:rtl/>
        </w:rPr>
        <w:t xml:space="preserve">והוראות ההסכם.  </w:t>
      </w:r>
    </w:p>
    <w:p w14:paraId="639D37DC" w14:textId="77777777" w:rsidR="00665CDA" w:rsidRPr="00665CDA" w:rsidRDefault="00665CDA" w:rsidP="00665CDA">
      <w:pPr>
        <w:numPr>
          <w:ilvl w:val="0"/>
          <w:numId w:val="20"/>
        </w:numPr>
        <w:autoSpaceDE w:val="0"/>
        <w:autoSpaceDN w:val="0"/>
        <w:adjustRightInd w:val="0"/>
        <w:spacing w:after="0" w:line="240" w:lineRule="auto"/>
        <w:contextualSpacing/>
        <w:jc w:val="both"/>
        <w:rPr>
          <w:rFonts w:ascii="Tahoma" w:eastAsia="Times New Roman" w:hAnsi="Tahoma" w:cs="David"/>
          <w:color w:val="000000"/>
          <w:sz w:val="24"/>
          <w:szCs w:val="24"/>
        </w:rPr>
      </w:pPr>
      <w:r w:rsidRPr="00665CDA">
        <w:rPr>
          <w:rFonts w:ascii="Tahoma" w:eastAsia="Times New Roman" w:hAnsi="Tahoma" w:cs="David" w:hint="cs"/>
          <w:color w:val="000000"/>
          <w:sz w:val="24"/>
          <w:szCs w:val="24"/>
          <w:rtl/>
        </w:rPr>
        <w:t>מובהר כי במקרה של מימוש הערבות ותשלום הסכום המגיע לבעלים על פי תנאיה, לא תיוותר לבעלים זכות כלשהי במקרקעין ו/או בדירה הקיימת ו/או בדירת התמורה ובמקרה כאמור, הבעלים ישתפו פעולה להעברת מלוא זכויותיהם לבנק המלווה ו/או לטובת מי שיורה להם הבנק.</w:t>
      </w:r>
      <w:r w:rsidRPr="00665CDA">
        <w:rPr>
          <w:rFonts w:ascii="Tahoma" w:eastAsia="Times New Roman" w:hAnsi="Tahoma" w:cs="David" w:hint="eastAsia"/>
          <w:color w:val="000000"/>
          <w:sz w:val="24"/>
          <w:szCs w:val="24"/>
          <w:rtl/>
        </w:rPr>
        <w:t xml:space="preserve"> </w:t>
      </w:r>
    </w:p>
    <w:p w14:paraId="2174DEE5" w14:textId="77777777" w:rsidR="00665CDA" w:rsidRPr="00665CDA" w:rsidRDefault="00665CDA" w:rsidP="00665CDA">
      <w:pPr>
        <w:numPr>
          <w:ilvl w:val="0"/>
          <w:numId w:val="19"/>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u w:val="single"/>
          <w:rtl/>
        </w:rPr>
      </w:pPr>
      <w:r w:rsidRPr="00665CDA">
        <w:rPr>
          <w:rFonts w:ascii="Tahoma" w:eastAsia="Times New Roman" w:hAnsi="Tahoma" w:cs="David"/>
          <w:color w:val="000000"/>
          <w:sz w:val="24"/>
          <w:szCs w:val="24"/>
          <w:u w:val="single"/>
          <w:rtl/>
        </w:rPr>
        <w:t>אחריו</w:t>
      </w:r>
      <w:r w:rsidRPr="00665CDA">
        <w:rPr>
          <w:rFonts w:ascii="Tahoma" w:eastAsia="Times New Roman" w:hAnsi="Tahoma" w:cs="David" w:hint="cs"/>
          <w:color w:val="000000"/>
          <w:sz w:val="24"/>
          <w:szCs w:val="24"/>
          <w:u w:val="single"/>
          <w:rtl/>
        </w:rPr>
        <w:t>תך</w:t>
      </w:r>
      <w:r w:rsidRPr="00665CDA">
        <w:rPr>
          <w:rFonts w:ascii="Tahoma" w:eastAsia="Times New Roman" w:hAnsi="Tahoma" w:cs="David"/>
          <w:color w:val="000000"/>
          <w:sz w:val="24"/>
          <w:szCs w:val="24"/>
          <w:u w:val="single"/>
          <w:rtl/>
        </w:rPr>
        <w:t xml:space="preserve"> כנאמ</w:t>
      </w:r>
      <w:r w:rsidRPr="00665CDA">
        <w:rPr>
          <w:rFonts w:ascii="Tahoma" w:eastAsia="Times New Roman" w:hAnsi="Tahoma" w:cs="David" w:hint="cs"/>
          <w:color w:val="000000"/>
          <w:sz w:val="24"/>
          <w:szCs w:val="24"/>
          <w:u w:val="single"/>
          <w:rtl/>
        </w:rPr>
        <w:t>נה</w:t>
      </w:r>
      <w:r w:rsidRPr="00665CDA">
        <w:rPr>
          <w:rFonts w:ascii="Tahoma" w:eastAsia="Times New Roman" w:hAnsi="Tahoma" w:cs="David"/>
          <w:color w:val="000000"/>
          <w:sz w:val="24"/>
          <w:szCs w:val="24"/>
          <w:u w:val="single"/>
          <w:rtl/>
        </w:rPr>
        <w:t xml:space="preserve"> תהיה כדלקמן:</w:t>
      </w:r>
    </w:p>
    <w:p w14:paraId="1B97C738" w14:textId="77777777" w:rsidR="00665CDA" w:rsidRPr="00665CDA" w:rsidRDefault="00665CDA" w:rsidP="00665CDA">
      <w:pPr>
        <w:numPr>
          <w:ilvl w:val="1"/>
          <w:numId w:val="17"/>
        </w:numPr>
        <w:tabs>
          <w:tab w:val="left" w:pos="849"/>
        </w:tabs>
        <w:autoSpaceDE w:val="0"/>
        <w:autoSpaceDN w:val="0"/>
        <w:adjustRightInd w:val="0"/>
        <w:spacing w:after="0" w:line="240" w:lineRule="auto"/>
        <w:ind w:left="849" w:hanging="425"/>
        <w:contextualSpacing/>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את לא תהי</w:t>
      </w:r>
      <w:r w:rsidRPr="00665CDA">
        <w:rPr>
          <w:rFonts w:ascii="Tahoma" w:eastAsia="Times New Roman" w:hAnsi="Tahoma" w:cs="David" w:hint="cs"/>
          <w:color w:val="000000"/>
          <w:sz w:val="24"/>
          <w:szCs w:val="24"/>
          <w:rtl/>
        </w:rPr>
        <w:t>ה</w:t>
      </w:r>
      <w:r w:rsidRPr="00665CDA">
        <w:rPr>
          <w:rFonts w:ascii="Tahoma" w:eastAsia="Times New Roman" w:hAnsi="Tahoma" w:cs="David"/>
          <w:color w:val="000000"/>
          <w:sz w:val="24"/>
          <w:szCs w:val="24"/>
          <w:rtl/>
        </w:rPr>
        <w:t xml:space="preserve"> אחראי</w:t>
      </w:r>
      <w:r w:rsidRPr="00665CDA">
        <w:rPr>
          <w:rFonts w:ascii="Tahoma" w:eastAsia="Times New Roman" w:hAnsi="Tahoma" w:cs="David" w:hint="cs"/>
          <w:color w:val="000000"/>
          <w:sz w:val="24"/>
          <w:szCs w:val="24"/>
          <w:rtl/>
        </w:rPr>
        <w:t>ת</w:t>
      </w:r>
      <w:r w:rsidRPr="00665CDA">
        <w:rPr>
          <w:rFonts w:ascii="Tahoma" w:eastAsia="Times New Roman" w:hAnsi="Tahoma" w:cs="David"/>
          <w:color w:val="000000"/>
          <w:sz w:val="24"/>
          <w:szCs w:val="24"/>
          <w:rtl/>
        </w:rPr>
        <w:t xml:space="preserve"> לכל נזק שייגרם בגין כל מעשה ו/או מחדל הקשור ו/או הנובע ממילוי תפקיד</w:t>
      </w:r>
      <w:r w:rsidRPr="00665CDA">
        <w:rPr>
          <w:rFonts w:ascii="Tahoma" w:eastAsia="Times New Roman" w:hAnsi="Tahoma" w:cs="David" w:hint="cs"/>
          <w:color w:val="000000"/>
          <w:sz w:val="24"/>
          <w:szCs w:val="24"/>
          <w:rtl/>
        </w:rPr>
        <w:t>ך</w:t>
      </w:r>
      <w:r w:rsidRPr="00665CDA">
        <w:rPr>
          <w:rFonts w:ascii="Tahoma" w:eastAsia="Times New Roman" w:hAnsi="Tahoma" w:cs="David"/>
          <w:color w:val="000000"/>
          <w:sz w:val="24"/>
          <w:szCs w:val="24"/>
          <w:rtl/>
        </w:rPr>
        <w:t xml:space="preserve"> כנאמ</w:t>
      </w:r>
      <w:r w:rsidRPr="00665CDA">
        <w:rPr>
          <w:rFonts w:ascii="Tahoma" w:eastAsia="Times New Roman" w:hAnsi="Tahoma" w:cs="David" w:hint="cs"/>
          <w:color w:val="000000"/>
          <w:sz w:val="24"/>
          <w:szCs w:val="24"/>
          <w:rtl/>
        </w:rPr>
        <w:t>נה</w:t>
      </w:r>
      <w:r w:rsidRPr="00665CDA">
        <w:rPr>
          <w:rFonts w:ascii="Tahoma" w:eastAsia="Times New Roman" w:hAnsi="Tahoma" w:cs="David"/>
          <w:color w:val="000000"/>
          <w:sz w:val="24"/>
          <w:szCs w:val="24"/>
          <w:rtl/>
        </w:rPr>
        <w:t xml:space="preserve"> על-פי כתב הוראות זה, ובלבד שתפעל</w:t>
      </w:r>
      <w:r w:rsidRPr="00665CDA">
        <w:rPr>
          <w:rFonts w:ascii="Tahoma" w:eastAsia="Times New Roman" w:hAnsi="Tahoma" w:cs="David" w:hint="cs"/>
          <w:color w:val="000000"/>
          <w:sz w:val="24"/>
          <w:szCs w:val="24"/>
          <w:rtl/>
        </w:rPr>
        <w:t>י</w:t>
      </w:r>
      <w:r w:rsidRPr="00665CDA">
        <w:rPr>
          <w:rFonts w:ascii="Tahoma" w:eastAsia="Times New Roman" w:hAnsi="Tahoma" w:cs="David"/>
          <w:color w:val="000000"/>
          <w:sz w:val="24"/>
          <w:szCs w:val="24"/>
          <w:rtl/>
        </w:rPr>
        <w:t xml:space="preserve"> בתום-לב ושלא היה במעשה ו/או במחדל כאמור משום פעולה בזדון להפרת התחייבויות אלה.</w:t>
      </w:r>
    </w:p>
    <w:p w14:paraId="28C26286" w14:textId="77777777" w:rsidR="00665CDA" w:rsidRPr="00665CDA" w:rsidRDefault="00665CDA" w:rsidP="00665CDA">
      <w:pPr>
        <w:numPr>
          <w:ilvl w:val="1"/>
          <w:numId w:val="17"/>
        </w:numPr>
        <w:tabs>
          <w:tab w:val="left" w:pos="849"/>
        </w:tabs>
        <w:autoSpaceDE w:val="0"/>
        <w:autoSpaceDN w:val="0"/>
        <w:adjustRightInd w:val="0"/>
        <w:spacing w:after="0" w:line="240" w:lineRule="auto"/>
        <w:ind w:left="849" w:hanging="425"/>
        <w:contextualSpacing/>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את תהי</w:t>
      </w:r>
      <w:r w:rsidRPr="00665CDA">
        <w:rPr>
          <w:rFonts w:ascii="Tahoma" w:eastAsia="Times New Roman" w:hAnsi="Tahoma" w:cs="David" w:hint="cs"/>
          <w:color w:val="000000"/>
          <w:sz w:val="24"/>
          <w:szCs w:val="24"/>
          <w:rtl/>
        </w:rPr>
        <w:t>ה</w:t>
      </w:r>
      <w:r w:rsidRPr="00665CDA">
        <w:rPr>
          <w:rFonts w:ascii="Tahoma" w:eastAsia="Times New Roman" w:hAnsi="Tahoma" w:cs="David"/>
          <w:color w:val="000000"/>
          <w:sz w:val="24"/>
          <w:szCs w:val="24"/>
          <w:rtl/>
        </w:rPr>
        <w:t xml:space="preserve"> רשאי</w:t>
      </w:r>
      <w:r w:rsidRPr="00665CDA">
        <w:rPr>
          <w:rFonts w:ascii="Tahoma" w:eastAsia="Times New Roman" w:hAnsi="Tahoma" w:cs="David" w:hint="cs"/>
          <w:color w:val="000000"/>
          <w:sz w:val="24"/>
          <w:szCs w:val="24"/>
          <w:rtl/>
        </w:rPr>
        <w:t>ת</w:t>
      </w:r>
      <w:r w:rsidRPr="00665CDA">
        <w:rPr>
          <w:rFonts w:ascii="Tahoma" w:eastAsia="Times New Roman" w:hAnsi="Tahoma" w:cs="David"/>
          <w:color w:val="000000"/>
          <w:sz w:val="24"/>
          <w:szCs w:val="24"/>
          <w:rtl/>
        </w:rPr>
        <w:t xml:space="preserve"> לפעול, בכפוף לכל דין ובכפוף לכתב הוראות זה, על-פי כל הוראה ו/או הודעה כתובה חתומה על-ידי הצדדים או נחזית על יד</w:t>
      </w:r>
      <w:r w:rsidRPr="00665CDA">
        <w:rPr>
          <w:rFonts w:ascii="Tahoma" w:eastAsia="Times New Roman" w:hAnsi="Tahoma" w:cs="David" w:hint="cs"/>
          <w:color w:val="000000"/>
          <w:sz w:val="24"/>
          <w:szCs w:val="24"/>
          <w:rtl/>
        </w:rPr>
        <w:t>ך</w:t>
      </w:r>
      <w:r w:rsidRPr="00665CDA">
        <w:rPr>
          <w:rFonts w:ascii="Tahoma" w:eastAsia="Times New Roman" w:hAnsi="Tahoma" w:cs="David"/>
          <w:color w:val="000000"/>
          <w:sz w:val="24"/>
          <w:szCs w:val="24"/>
          <w:rtl/>
        </w:rPr>
        <w:t xml:space="preserve"> בתום-לב כחתומה על-ידי הצדדים כאמור.</w:t>
      </w:r>
    </w:p>
    <w:p w14:paraId="444A647A" w14:textId="77777777" w:rsidR="00665CDA" w:rsidRPr="00665CDA" w:rsidRDefault="00665CDA" w:rsidP="00665CDA">
      <w:pPr>
        <w:numPr>
          <w:ilvl w:val="1"/>
          <w:numId w:val="17"/>
        </w:numPr>
        <w:tabs>
          <w:tab w:val="left" w:pos="849"/>
        </w:tabs>
        <w:autoSpaceDE w:val="0"/>
        <w:autoSpaceDN w:val="0"/>
        <w:adjustRightInd w:val="0"/>
        <w:spacing w:after="0" w:line="240" w:lineRule="auto"/>
        <w:ind w:left="849" w:hanging="425"/>
        <w:contextualSpacing/>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ככל שתפעל</w:t>
      </w:r>
      <w:r w:rsidRPr="00665CDA">
        <w:rPr>
          <w:rFonts w:ascii="Tahoma" w:eastAsia="Times New Roman" w:hAnsi="Tahoma" w:cs="David" w:hint="cs"/>
          <w:color w:val="000000"/>
          <w:sz w:val="24"/>
          <w:szCs w:val="24"/>
          <w:rtl/>
        </w:rPr>
        <w:t>י</w:t>
      </w:r>
      <w:r w:rsidRPr="00665CDA">
        <w:rPr>
          <w:rFonts w:ascii="Tahoma" w:eastAsia="Times New Roman" w:hAnsi="Tahoma" w:cs="David"/>
          <w:color w:val="000000"/>
          <w:sz w:val="24"/>
          <w:szCs w:val="24"/>
          <w:rtl/>
        </w:rPr>
        <w:t xml:space="preserve"> בהתאם לכתב הוראות זה, הצדדים מתחייבים לשפות א</w:t>
      </w:r>
      <w:r w:rsidRPr="00665CDA">
        <w:rPr>
          <w:rFonts w:ascii="Tahoma" w:eastAsia="Times New Roman" w:hAnsi="Tahoma" w:cs="David" w:hint="cs"/>
          <w:color w:val="000000"/>
          <w:sz w:val="24"/>
          <w:szCs w:val="24"/>
          <w:rtl/>
        </w:rPr>
        <w:t>ו</w:t>
      </w:r>
      <w:r w:rsidRPr="00665CDA">
        <w:rPr>
          <w:rFonts w:ascii="Tahoma" w:eastAsia="Times New Roman" w:hAnsi="Tahoma" w:cs="David"/>
          <w:color w:val="000000"/>
          <w:sz w:val="24"/>
          <w:szCs w:val="24"/>
          <w:rtl/>
        </w:rPr>
        <w:t>ת</w:t>
      </w:r>
      <w:r w:rsidRPr="00665CDA">
        <w:rPr>
          <w:rFonts w:ascii="Tahoma" w:eastAsia="Times New Roman" w:hAnsi="Tahoma" w:cs="David" w:hint="cs"/>
          <w:color w:val="000000"/>
          <w:sz w:val="24"/>
          <w:szCs w:val="24"/>
          <w:rtl/>
        </w:rPr>
        <w:t>ך</w:t>
      </w:r>
      <w:r w:rsidRPr="00665CDA">
        <w:rPr>
          <w:rFonts w:ascii="Tahoma" w:eastAsia="Times New Roman" w:hAnsi="Tahoma" w:cs="David"/>
          <w:color w:val="000000"/>
          <w:sz w:val="24"/>
          <w:szCs w:val="24"/>
          <w:rtl/>
        </w:rPr>
        <w:t xml:space="preserve"> בגין כל נזק שייגרם ל</w:t>
      </w:r>
      <w:r w:rsidRPr="00665CDA">
        <w:rPr>
          <w:rFonts w:ascii="Tahoma" w:eastAsia="Times New Roman" w:hAnsi="Tahoma" w:cs="David" w:hint="cs"/>
          <w:color w:val="000000"/>
          <w:sz w:val="24"/>
          <w:szCs w:val="24"/>
          <w:rtl/>
        </w:rPr>
        <w:t>ך</w:t>
      </w:r>
      <w:r w:rsidRPr="00665CDA">
        <w:rPr>
          <w:rFonts w:ascii="Tahoma" w:eastAsia="Times New Roman" w:hAnsi="Tahoma" w:cs="David"/>
          <w:color w:val="000000"/>
          <w:sz w:val="24"/>
          <w:szCs w:val="24"/>
          <w:rtl/>
        </w:rPr>
        <w:t xml:space="preserve"> עקב ובשל ו/או כתוצאה מביצוע תפקיד</w:t>
      </w:r>
      <w:r w:rsidRPr="00665CDA">
        <w:rPr>
          <w:rFonts w:ascii="Tahoma" w:eastAsia="Times New Roman" w:hAnsi="Tahoma" w:cs="David" w:hint="cs"/>
          <w:color w:val="000000"/>
          <w:sz w:val="24"/>
          <w:szCs w:val="24"/>
          <w:rtl/>
        </w:rPr>
        <w:t>ך</w:t>
      </w:r>
      <w:r w:rsidRPr="00665CDA">
        <w:rPr>
          <w:rFonts w:ascii="Tahoma" w:eastAsia="Times New Roman" w:hAnsi="Tahoma" w:cs="David"/>
          <w:color w:val="000000"/>
          <w:sz w:val="24"/>
          <w:szCs w:val="24"/>
          <w:rtl/>
        </w:rPr>
        <w:t xml:space="preserve"> כנאמ</w:t>
      </w:r>
      <w:r w:rsidRPr="00665CDA">
        <w:rPr>
          <w:rFonts w:ascii="Tahoma" w:eastAsia="Times New Roman" w:hAnsi="Tahoma" w:cs="David" w:hint="cs"/>
          <w:color w:val="000000"/>
          <w:sz w:val="24"/>
          <w:szCs w:val="24"/>
          <w:rtl/>
        </w:rPr>
        <w:t xml:space="preserve">נה </w:t>
      </w:r>
      <w:r w:rsidRPr="00665CDA">
        <w:rPr>
          <w:rFonts w:ascii="Tahoma" w:eastAsia="Times New Roman" w:hAnsi="Tahoma" w:cs="David"/>
          <w:color w:val="000000"/>
          <w:sz w:val="24"/>
          <w:szCs w:val="24"/>
          <w:rtl/>
        </w:rPr>
        <w:t xml:space="preserve">על-פי כתב הוראות זה, לרבות בגין </w:t>
      </w:r>
      <w:r w:rsidRPr="00665CDA">
        <w:rPr>
          <w:rFonts w:ascii="Tahoma" w:eastAsia="Times New Roman" w:hAnsi="Tahoma" w:cs="David" w:hint="cs"/>
          <w:color w:val="000000"/>
          <w:sz w:val="24"/>
          <w:szCs w:val="24"/>
          <w:rtl/>
        </w:rPr>
        <w:t>הוצאותי</w:t>
      </w:r>
      <w:r w:rsidRPr="00665CDA">
        <w:rPr>
          <w:rFonts w:ascii="Tahoma" w:eastAsia="Times New Roman" w:hAnsi="Tahoma" w:cs="David" w:hint="eastAsia"/>
          <w:color w:val="000000"/>
          <w:sz w:val="24"/>
          <w:szCs w:val="24"/>
          <w:rtl/>
        </w:rPr>
        <w:t>ך</w:t>
      </w:r>
      <w:r w:rsidRPr="00665CDA">
        <w:rPr>
          <w:rFonts w:ascii="Tahoma" w:eastAsia="Times New Roman" w:hAnsi="Tahoma" w:cs="David"/>
          <w:color w:val="000000"/>
          <w:sz w:val="24"/>
          <w:szCs w:val="24"/>
          <w:rtl/>
        </w:rPr>
        <w:t xml:space="preserve"> המשפטיות, אך למעט אם פעלת בזדון</w:t>
      </w:r>
      <w:r w:rsidRPr="00665CDA">
        <w:rPr>
          <w:rFonts w:ascii="Tahoma" w:eastAsia="Times New Roman" w:hAnsi="Tahoma" w:cs="David" w:hint="cs"/>
          <w:color w:val="000000"/>
          <w:sz w:val="24"/>
          <w:szCs w:val="24"/>
          <w:rtl/>
        </w:rPr>
        <w:t xml:space="preserve"> או</w:t>
      </w:r>
      <w:r w:rsidRPr="00665CDA">
        <w:rPr>
          <w:rFonts w:ascii="Tahoma" w:eastAsia="Times New Roman" w:hAnsi="Tahoma" w:cs="David"/>
          <w:color w:val="000000"/>
          <w:sz w:val="24"/>
          <w:szCs w:val="24"/>
          <w:rtl/>
        </w:rPr>
        <w:t xml:space="preserve"> בחוסר תום-לב. </w:t>
      </w:r>
    </w:p>
    <w:p w14:paraId="74FD8631" w14:textId="77777777" w:rsidR="00665CDA" w:rsidRPr="00665CDA" w:rsidRDefault="00665CDA" w:rsidP="00665CDA">
      <w:pPr>
        <w:numPr>
          <w:ilvl w:val="1"/>
          <w:numId w:val="17"/>
        </w:numPr>
        <w:tabs>
          <w:tab w:val="left" w:pos="849"/>
        </w:tabs>
        <w:autoSpaceDE w:val="0"/>
        <w:autoSpaceDN w:val="0"/>
        <w:adjustRightInd w:val="0"/>
        <w:spacing w:after="0" w:line="240" w:lineRule="auto"/>
        <w:ind w:left="849" w:hanging="425"/>
        <w:contextualSpacing/>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את לא תהי</w:t>
      </w:r>
      <w:r w:rsidRPr="00665CDA">
        <w:rPr>
          <w:rFonts w:ascii="Tahoma" w:eastAsia="Times New Roman" w:hAnsi="Tahoma" w:cs="David" w:hint="cs"/>
          <w:color w:val="000000"/>
          <w:sz w:val="24"/>
          <w:szCs w:val="24"/>
          <w:rtl/>
        </w:rPr>
        <w:t>ה</w:t>
      </w:r>
      <w:r w:rsidRPr="00665CDA">
        <w:rPr>
          <w:rFonts w:ascii="Tahoma" w:eastAsia="Times New Roman" w:hAnsi="Tahoma" w:cs="David"/>
          <w:color w:val="000000"/>
          <w:sz w:val="24"/>
          <w:szCs w:val="24"/>
          <w:rtl/>
        </w:rPr>
        <w:t xml:space="preserve"> חייב</w:t>
      </w:r>
      <w:r w:rsidRPr="00665CDA">
        <w:rPr>
          <w:rFonts w:ascii="Tahoma" w:eastAsia="Times New Roman" w:hAnsi="Tahoma" w:cs="David" w:hint="cs"/>
          <w:color w:val="000000"/>
          <w:sz w:val="24"/>
          <w:szCs w:val="24"/>
          <w:rtl/>
        </w:rPr>
        <w:t xml:space="preserve">ת </w:t>
      </w:r>
      <w:r w:rsidRPr="00665CDA">
        <w:rPr>
          <w:rFonts w:ascii="Tahoma" w:eastAsia="Times New Roman" w:hAnsi="Tahoma" w:cs="David"/>
          <w:color w:val="000000"/>
          <w:sz w:val="24"/>
          <w:szCs w:val="24"/>
          <w:rtl/>
        </w:rPr>
        <w:t>לבצע כל פעולה המטילה עלי</w:t>
      </w:r>
      <w:r w:rsidRPr="00665CDA">
        <w:rPr>
          <w:rFonts w:ascii="Tahoma" w:eastAsia="Times New Roman" w:hAnsi="Tahoma" w:cs="David" w:hint="cs"/>
          <w:color w:val="000000"/>
          <w:sz w:val="24"/>
          <w:szCs w:val="24"/>
          <w:rtl/>
        </w:rPr>
        <w:t>ך</w:t>
      </w:r>
      <w:r w:rsidRPr="00665CDA">
        <w:rPr>
          <w:rFonts w:ascii="Tahoma" w:eastAsia="Times New Roman" w:hAnsi="Tahoma" w:cs="David"/>
          <w:color w:val="000000"/>
          <w:sz w:val="24"/>
          <w:szCs w:val="24"/>
          <w:rtl/>
        </w:rPr>
        <w:t xml:space="preserve"> חבות כספית.</w:t>
      </w:r>
    </w:p>
    <w:p w14:paraId="3D11F8E4" w14:textId="77777777" w:rsidR="00665CDA" w:rsidRPr="00665CDA" w:rsidRDefault="00665CDA" w:rsidP="00665CDA">
      <w:pPr>
        <w:numPr>
          <w:ilvl w:val="1"/>
          <w:numId w:val="17"/>
        </w:numPr>
        <w:tabs>
          <w:tab w:val="left" w:pos="849"/>
        </w:tabs>
        <w:autoSpaceDE w:val="0"/>
        <w:autoSpaceDN w:val="0"/>
        <w:adjustRightInd w:val="0"/>
        <w:spacing w:after="0" w:line="240" w:lineRule="auto"/>
        <w:ind w:left="849" w:hanging="425"/>
        <w:contextualSpacing/>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בכל עת שתידרש</w:t>
      </w:r>
      <w:r w:rsidRPr="00665CDA">
        <w:rPr>
          <w:rFonts w:ascii="Tahoma" w:eastAsia="Times New Roman" w:hAnsi="Tahoma" w:cs="David" w:hint="cs"/>
          <w:color w:val="000000"/>
          <w:sz w:val="24"/>
          <w:szCs w:val="24"/>
          <w:rtl/>
        </w:rPr>
        <w:t>י</w:t>
      </w:r>
      <w:r w:rsidRPr="00665CDA">
        <w:rPr>
          <w:rFonts w:ascii="Tahoma" w:eastAsia="Times New Roman" w:hAnsi="Tahoma" w:cs="David"/>
          <w:color w:val="000000"/>
          <w:sz w:val="24"/>
          <w:szCs w:val="24"/>
          <w:rtl/>
        </w:rPr>
        <w:t xml:space="preserve"> על-פי </w:t>
      </w:r>
      <w:r w:rsidRPr="00665CDA">
        <w:rPr>
          <w:rFonts w:ascii="Tahoma" w:eastAsia="Times New Roman" w:hAnsi="Tahoma" w:cs="David" w:hint="cs"/>
          <w:color w:val="000000"/>
          <w:sz w:val="24"/>
          <w:szCs w:val="24"/>
          <w:rtl/>
        </w:rPr>
        <w:t>צו של</w:t>
      </w:r>
      <w:r w:rsidRPr="00665CDA">
        <w:rPr>
          <w:rFonts w:ascii="Tahoma" w:eastAsia="Times New Roman" w:hAnsi="Tahoma" w:cs="David"/>
          <w:color w:val="000000"/>
          <w:sz w:val="24"/>
          <w:szCs w:val="24"/>
          <w:rtl/>
        </w:rPr>
        <w:t xml:space="preserve"> בית-משפט או רשות מוסמכת אחרת, למסור את המסמכים שבנאמנות או להימנע </w:t>
      </w:r>
      <w:proofErr w:type="spellStart"/>
      <w:r w:rsidRPr="00665CDA">
        <w:rPr>
          <w:rFonts w:ascii="Tahoma" w:eastAsia="Times New Roman" w:hAnsi="Tahoma" w:cs="David"/>
          <w:color w:val="000000"/>
          <w:sz w:val="24"/>
          <w:szCs w:val="24"/>
          <w:rtl/>
        </w:rPr>
        <w:t>מלמסרם</w:t>
      </w:r>
      <w:proofErr w:type="spellEnd"/>
      <w:r w:rsidRPr="00665CDA">
        <w:rPr>
          <w:rFonts w:ascii="Tahoma" w:eastAsia="Times New Roman" w:hAnsi="Tahoma" w:cs="David"/>
          <w:color w:val="000000"/>
          <w:sz w:val="24"/>
          <w:szCs w:val="24"/>
          <w:rtl/>
        </w:rPr>
        <w:t>, תפעל</w:t>
      </w:r>
      <w:r w:rsidRPr="00665CDA">
        <w:rPr>
          <w:rFonts w:ascii="Tahoma" w:eastAsia="Times New Roman" w:hAnsi="Tahoma" w:cs="David" w:hint="cs"/>
          <w:color w:val="000000"/>
          <w:sz w:val="24"/>
          <w:szCs w:val="24"/>
          <w:rtl/>
        </w:rPr>
        <w:t>י</w:t>
      </w:r>
      <w:r w:rsidRPr="00665CDA">
        <w:rPr>
          <w:rFonts w:ascii="Tahoma" w:eastAsia="Times New Roman" w:hAnsi="Tahoma" w:cs="David"/>
          <w:color w:val="000000"/>
          <w:sz w:val="24"/>
          <w:szCs w:val="24"/>
          <w:rtl/>
        </w:rPr>
        <w:t xml:space="preserve"> בהתאם להוראות </w:t>
      </w:r>
      <w:r w:rsidRPr="00665CDA">
        <w:rPr>
          <w:rFonts w:ascii="Tahoma" w:eastAsia="Times New Roman" w:hAnsi="Tahoma" w:cs="David" w:hint="cs"/>
          <w:color w:val="000000"/>
          <w:sz w:val="24"/>
          <w:szCs w:val="24"/>
          <w:rtl/>
        </w:rPr>
        <w:t>הצו</w:t>
      </w:r>
      <w:r w:rsidRPr="00665CDA">
        <w:rPr>
          <w:rFonts w:ascii="Tahoma" w:eastAsia="Times New Roman" w:hAnsi="Tahoma" w:cs="David"/>
          <w:color w:val="000000"/>
          <w:sz w:val="24"/>
          <w:szCs w:val="24"/>
          <w:rtl/>
        </w:rPr>
        <w:t>.</w:t>
      </w:r>
    </w:p>
    <w:p w14:paraId="75861CAA" w14:textId="77777777" w:rsidR="00665CDA" w:rsidRPr="00665CDA" w:rsidRDefault="00665CDA" w:rsidP="00665CDA">
      <w:pPr>
        <w:numPr>
          <w:ilvl w:val="1"/>
          <w:numId w:val="17"/>
        </w:numPr>
        <w:tabs>
          <w:tab w:val="left" w:pos="849"/>
        </w:tabs>
        <w:autoSpaceDE w:val="0"/>
        <w:autoSpaceDN w:val="0"/>
        <w:adjustRightInd w:val="0"/>
        <w:spacing w:after="0" w:line="240" w:lineRule="auto"/>
        <w:ind w:left="849" w:hanging="425"/>
        <w:contextualSpacing/>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בכל מקרה שלדעת</w:t>
      </w:r>
      <w:r w:rsidRPr="00665CDA">
        <w:rPr>
          <w:rFonts w:ascii="Tahoma" w:eastAsia="Times New Roman" w:hAnsi="Tahoma" w:cs="David" w:hint="cs"/>
          <w:color w:val="000000"/>
          <w:sz w:val="24"/>
          <w:szCs w:val="24"/>
          <w:rtl/>
        </w:rPr>
        <w:t>ך</w:t>
      </w:r>
      <w:r w:rsidRPr="00665CDA">
        <w:rPr>
          <w:rFonts w:ascii="Tahoma" w:eastAsia="Times New Roman" w:hAnsi="Tahoma" w:cs="David"/>
          <w:color w:val="000000"/>
          <w:sz w:val="24"/>
          <w:szCs w:val="24"/>
          <w:rtl/>
        </w:rPr>
        <w:t xml:space="preserve"> קיים ספק לגבי פירושה הנכון של הוראה כלשהי בכתב הוראות זה, ביחס לזכותם של מי מהצדדים לדרוש מ</w:t>
      </w:r>
      <w:r w:rsidRPr="00665CDA">
        <w:rPr>
          <w:rFonts w:ascii="Tahoma" w:eastAsia="Times New Roman" w:hAnsi="Tahoma" w:cs="David" w:hint="cs"/>
          <w:color w:val="000000"/>
          <w:sz w:val="24"/>
          <w:szCs w:val="24"/>
          <w:rtl/>
        </w:rPr>
        <w:t>מך</w:t>
      </w:r>
      <w:r w:rsidRPr="00665CDA">
        <w:rPr>
          <w:rFonts w:ascii="Tahoma" w:eastAsia="Times New Roman" w:hAnsi="Tahoma" w:cs="David"/>
          <w:color w:val="000000"/>
          <w:sz w:val="24"/>
          <w:szCs w:val="24"/>
          <w:rtl/>
        </w:rPr>
        <w:t xml:space="preserve"> לבצע פעולה </w:t>
      </w:r>
      <w:r w:rsidRPr="00665CDA">
        <w:rPr>
          <w:rFonts w:ascii="Tahoma" w:eastAsia="Times New Roman" w:hAnsi="Tahoma" w:cs="David" w:hint="cs"/>
          <w:color w:val="000000"/>
          <w:sz w:val="24"/>
          <w:szCs w:val="24"/>
          <w:rtl/>
        </w:rPr>
        <w:t>מסוימת</w:t>
      </w:r>
      <w:r w:rsidRPr="00665CDA">
        <w:rPr>
          <w:rFonts w:ascii="Tahoma" w:eastAsia="Times New Roman" w:hAnsi="Tahoma" w:cs="David"/>
          <w:color w:val="000000"/>
          <w:sz w:val="24"/>
          <w:szCs w:val="24"/>
          <w:rtl/>
        </w:rPr>
        <w:t xml:space="preserve"> או להימנע מביצוע פעולה כאמור, תהי</w:t>
      </w:r>
      <w:r w:rsidRPr="00665CDA">
        <w:rPr>
          <w:rFonts w:ascii="Tahoma" w:eastAsia="Times New Roman" w:hAnsi="Tahoma" w:cs="David" w:hint="cs"/>
          <w:color w:val="000000"/>
          <w:sz w:val="24"/>
          <w:szCs w:val="24"/>
          <w:rtl/>
        </w:rPr>
        <w:t>ה</w:t>
      </w:r>
      <w:r w:rsidRPr="00665CDA">
        <w:rPr>
          <w:rFonts w:ascii="Tahoma" w:eastAsia="Times New Roman" w:hAnsi="Tahoma" w:cs="David"/>
          <w:color w:val="000000"/>
          <w:sz w:val="24"/>
          <w:szCs w:val="24"/>
          <w:rtl/>
        </w:rPr>
        <w:t xml:space="preserve"> רשאי</w:t>
      </w:r>
      <w:r w:rsidRPr="00665CDA">
        <w:rPr>
          <w:rFonts w:ascii="Tahoma" w:eastAsia="Times New Roman" w:hAnsi="Tahoma" w:cs="David" w:hint="cs"/>
          <w:color w:val="000000"/>
          <w:sz w:val="24"/>
          <w:szCs w:val="24"/>
          <w:rtl/>
        </w:rPr>
        <w:t>ת</w:t>
      </w:r>
      <w:r w:rsidRPr="00665CDA">
        <w:rPr>
          <w:rFonts w:ascii="Tahoma" w:eastAsia="Times New Roman" w:hAnsi="Tahoma" w:cs="David"/>
          <w:color w:val="000000"/>
          <w:sz w:val="24"/>
          <w:szCs w:val="24"/>
          <w:rtl/>
        </w:rPr>
        <w:t xml:space="preserve"> לפנות לבית-המשפט המוסמך על-מנת שייקבע מה הוא פירושה הנכון של ההוראה והאם יש לבצע את הפעולה או להימנע מביצועה והכל בשים-לב להוראות ההסכם. במקרה כאמור, לא נבוא אלי</w:t>
      </w:r>
      <w:r w:rsidRPr="00665CDA">
        <w:rPr>
          <w:rFonts w:ascii="Tahoma" w:eastAsia="Times New Roman" w:hAnsi="Tahoma" w:cs="David" w:hint="cs"/>
          <w:color w:val="000000"/>
          <w:sz w:val="24"/>
          <w:szCs w:val="24"/>
          <w:rtl/>
        </w:rPr>
        <w:t xml:space="preserve">ך </w:t>
      </w:r>
      <w:r w:rsidRPr="00665CDA">
        <w:rPr>
          <w:rFonts w:ascii="Tahoma" w:eastAsia="Times New Roman" w:hAnsi="Tahoma" w:cs="David"/>
          <w:color w:val="000000"/>
          <w:sz w:val="24"/>
          <w:szCs w:val="24"/>
          <w:rtl/>
        </w:rPr>
        <w:t>בכל טענה ו/או תביעה ו/או דרישה, בגין עיכוב ו/או כל נזק שייגרם מהזמן שאת תגיש</w:t>
      </w:r>
      <w:r w:rsidRPr="00665CDA">
        <w:rPr>
          <w:rFonts w:ascii="Tahoma" w:eastAsia="Times New Roman" w:hAnsi="Tahoma" w:cs="David" w:hint="cs"/>
          <w:color w:val="000000"/>
          <w:sz w:val="24"/>
          <w:szCs w:val="24"/>
          <w:rtl/>
        </w:rPr>
        <w:t>י</w:t>
      </w:r>
      <w:r w:rsidRPr="00665CDA">
        <w:rPr>
          <w:rFonts w:ascii="Tahoma" w:eastAsia="Times New Roman" w:hAnsi="Tahoma" w:cs="David"/>
          <w:color w:val="000000"/>
          <w:sz w:val="24"/>
          <w:szCs w:val="24"/>
          <w:rtl/>
        </w:rPr>
        <w:t xml:space="preserve"> ותמתי</w:t>
      </w:r>
      <w:r w:rsidRPr="00665CDA">
        <w:rPr>
          <w:rFonts w:ascii="Tahoma" w:eastAsia="Times New Roman" w:hAnsi="Tahoma" w:cs="David" w:hint="cs"/>
          <w:color w:val="000000"/>
          <w:sz w:val="24"/>
          <w:szCs w:val="24"/>
          <w:rtl/>
        </w:rPr>
        <w:t>ני</w:t>
      </w:r>
      <w:r w:rsidRPr="00665CDA">
        <w:rPr>
          <w:rFonts w:ascii="Tahoma" w:eastAsia="Times New Roman" w:hAnsi="Tahoma" w:cs="David"/>
          <w:color w:val="000000"/>
          <w:sz w:val="24"/>
          <w:szCs w:val="24"/>
          <w:rtl/>
        </w:rPr>
        <w:t xml:space="preserve"> להוראות בית-המשפט כאמור.</w:t>
      </w:r>
    </w:p>
    <w:p w14:paraId="35069DCB" w14:textId="77777777" w:rsidR="00665CDA" w:rsidRPr="00665CDA" w:rsidRDefault="00665CDA" w:rsidP="00665CDA">
      <w:pPr>
        <w:numPr>
          <w:ilvl w:val="0"/>
          <w:numId w:val="19"/>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כתובתם של הצדדים היא כמפורט בהסכם.</w:t>
      </w:r>
    </w:p>
    <w:p w14:paraId="59E04E49" w14:textId="77777777" w:rsidR="00665CDA" w:rsidRPr="00665CDA" w:rsidRDefault="00665CDA" w:rsidP="00665CDA">
      <w:pPr>
        <w:numPr>
          <w:ilvl w:val="0"/>
          <w:numId w:val="19"/>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על-אף האמור בכל מקום בכתב הוראות זה, מובהר ומוסכם כי הודעה ו/או התראה שנשלחה בדואר רשום תחשב כאילו הגיעה לידיעתו של הצד השני כעבור 72 שעות מזמן מסירתה בדואר.</w:t>
      </w:r>
    </w:p>
    <w:p w14:paraId="0D2822AF" w14:textId="77777777" w:rsidR="00665CDA" w:rsidRPr="00665CDA" w:rsidRDefault="00665CDA" w:rsidP="00665CDA">
      <w:pPr>
        <w:numPr>
          <w:ilvl w:val="0"/>
          <w:numId w:val="19"/>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Pr>
      </w:pPr>
      <w:r w:rsidRPr="00665CDA">
        <w:rPr>
          <w:rFonts w:ascii="Tahoma" w:eastAsia="Times New Roman" w:hAnsi="Tahoma" w:cs="David"/>
          <w:color w:val="000000"/>
          <w:sz w:val="24"/>
          <w:szCs w:val="24"/>
          <w:rtl/>
        </w:rPr>
        <w:t>כתובת</w:t>
      </w:r>
      <w:r w:rsidRPr="00665CDA">
        <w:rPr>
          <w:rFonts w:ascii="Tahoma" w:eastAsia="Times New Roman" w:hAnsi="Tahoma" w:cs="David" w:hint="cs"/>
          <w:color w:val="000000"/>
          <w:sz w:val="24"/>
          <w:szCs w:val="24"/>
          <w:rtl/>
        </w:rPr>
        <w:t>ך</w:t>
      </w:r>
      <w:r w:rsidRPr="00665CDA">
        <w:rPr>
          <w:rFonts w:ascii="Tahoma" w:eastAsia="Times New Roman" w:hAnsi="Tahoma" w:cs="David"/>
          <w:color w:val="000000"/>
          <w:sz w:val="24"/>
          <w:szCs w:val="24"/>
          <w:rtl/>
        </w:rPr>
        <w:t xml:space="preserve"> תהיה כמפורט בכותרת מסמך זה.</w:t>
      </w:r>
      <w:r w:rsidRPr="00665CDA">
        <w:rPr>
          <w:rFonts w:ascii="Tahoma" w:eastAsia="Times New Roman" w:hAnsi="Tahoma" w:cs="David" w:hint="cs"/>
          <w:b/>
          <w:bCs/>
          <w:color w:val="000000"/>
          <w:sz w:val="24"/>
          <w:szCs w:val="24"/>
          <w:rtl/>
        </w:rPr>
        <w:tab/>
      </w:r>
    </w:p>
    <w:p w14:paraId="57C75715" w14:textId="77777777" w:rsidR="00665CDA" w:rsidRPr="00665CDA" w:rsidRDefault="00665CDA" w:rsidP="00665CDA">
      <w:pPr>
        <w:tabs>
          <w:tab w:val="left" w:pos="920"/>
        </w:tabs>
        <w:autoSpaceDE w:val="0"/>
        <w:autoSpaceDN w:val="0"/>
        <w:adjustRightInd w:val="0"/>
        <w:spacing w:after="0"/>
        <w:ind w:left="360"/>
        <w:contextualSpacing/>
        <w:jc w:val="both"/>
        <w:rPr>
          <w:rFonts w:ascii="Tahoma" w:eastAsia="Times New Roman" w:hAnsi="Tahoma" w:cs="David"/>
          <w:color w:val="000000"/>
          <w:sz w:val="24"/>
          <w:szCs w:val="24"/>
          <w:rtl/>
        </w:rPr>
      </w:pPr>
    </w:p>
    <w:p w14:paraId="1564B3B9" w14:textId="77777777" w:rsidR="00665CDA" w:rsidRPr="00665CDA" w:rsidRDefault="00665CDA" w:rsidP="00665CDA">
      <w:pPr>
        <w:tabs>
          <w:tab w:val="left" w:pos="920"/>
        </w:tabs>
        <w:autoSpaceDE w:val="0"/>
        <w:autoSpaceDN w:val="0"/>
        <w:adjustRightInd w:val="0"/>
        <w:spacing w:after="240" w:line="360" w:lineRule="auto"/>
        <w:jc w:val="center"/>
        <w:rPr>
          <w:rFonts w:ascii="Tahoma" w:eastAsia="Times New Roman" w:hAnsi="Tahoma" w:cs="David"/>
          <w:b/>
          <w:bCs/>
          <w:color w:val="000000"/>
          <w:sz w:val="24"/>
          <w:szCs w:val="24"/>
          <w:rtl/>
        </w:rPr>
      </w:pPr>
      <w:r w:rsidRPr="00665CDA">
        <w:rPr>
          <w:rFonts w:ascii="Tahoma" w:eastAsia="Times New Roman" w:hAnsi="Tahoma" w:cs="David"/>
          <w:b/>
          <w:bCs/>
          <w:color w:val="000000"/>
          <w:sz w:val="24"/>
          <w:szCs w:val="24"/>
          <w:rtl/>
        </w:rPr>
        <w:t>בכבוד רב,</w:t>
      </w:r>
    </w:p>
    <w:p w14:paraId="534F73AF" w14:textId="77777777" w:rsidR="00665CDA" w:rsidRPr="00665CDA" w:rsidRDefault="00665CDA" w:rsidP="00665CDA">
      <w:pPr>
        <w:tabs>
          <w:tab w:val="left" w:pos="920"/>
        </w:tabs>
        <w:autoSpaceDE w:val="0"/>
        <w:autoSpaceDN w:val="0"/>
        <w:adjustRightInd w:val="0"/>
        <w:spacing w:after="0" w:line="360" w:lineRule="auto"/>
        <w:jc w:val="center"/>
        <w:rPr>
          <w:rFonts w:ascii="Times New Roman" w:eastAsia="Times New Roman" w:hAnsi="Times New Roman" w:cs="David"/>
          <w:b/>
          <w:bCs/>
          <w:sz w:val="20"/>
          <w:szCs w:val="20"/>
          <w:rtl/>
        </w:rPr>
      </w:pPr>
      <w:r w:rsidRPr="00665CDA">
        <w:rPr>
          <w:rFonts w:ascii="Times New Roman" w:eastAsia="Times New Roman" w:hAnsi="Times New Roman" w:cs="David" w:hint="cs"/>
          <w:b/>
          <w:bCs/>
          <w:sz w:val="20"/>
          <w:szCs w:val="20"/>
          <w:rtl/>
        </w:rPr>
        <w:t>_________________________________</w:t>
      </w:r>
    </w:p>
    <w:p w14:paraId="2A15D23F" w14:textId="77777777" w:rsidR="00665CDA" w:rsidRPr="00665CDA" w:rsidRDefault="00665CDA" w:rsidP="00665CDA">
      <w:pPr>
        <w:tabs>
          <w:tab w:val="left" w:pos="920"/>
        </w:tabs>
        <w:autoSpaceDE w:val="0"/>
        <w:autoSpaceDN w:val="0"/>
        <w:adjustRightInd w:val="0"/>
        <w:spacing w:after="0" w:line="360" w:lineRule="auto"/>
        <w:jc w:val="center"/>
        <w:rPr>
          <w:rFonts w:ascii="Times New Roman" w:eastAsia="Times New Roman" w:hAnsi="Times New Roman" w:cs="David"/>
          <w:b/>
          <w:bCs/>
          <w:sz w:val="20"/>
          <w:szCs w:val="20"/>
          <w:rtl/>
        </w:rPr>
      </w:pPr>
      <w:r w:rsidRPr="00665CDA">
        <w:rPr>
          <w:rFonts w:ascii="Times New Roman" w:eastAsia="Times New Roman" w:hAnsi="Times New Roman" w:cs="David"/>
          <w:b/>
          <w:bCs/>
          <w:sz w:val="20"/>
          <w:szCs w:val="20"/>
          <w:rtl/>
        </w:rPr>
        <w:t xml:space="preserve">חברת </w:t>
      </w:r>
      <w:r w:rsidRPr="00665CDA">
        <w:rPr>
          <w:rFonts w:ascii="Times New Roman" w:eastAsia="Times New Roman" w:hAnsi="Times New Roman" w:cs="David" w:hint="cs"/>
          <w:b/>
          <w:bCs/>
          <w:sz w:val="20"/>
          <w:szCs w:val="20"/>
          <w:rtl/>
        </w:rPr>
        <w:t>__________</w:t>
      </w:r>
      <w:r w:rsidRPr="00665CDA">
        <w:rPr>
          <w:rFonts w:ascii="Times New Roman" w:eastAsia="Times New Roman" w:hAnsi="Times New Roman" w:cs="David"/>
          <w:b/>
          <w:bCs/>
          <w:sz w:val="20"/>
          <w:szCs w:val="20"/>
          <w:rtl/>
        </w:rPr>
        <w:t xml:space="preserve"> ח.פ </w:t>
      </w:r>
      <w:r w:rsidRPr="00665CDA">
        <w:rPr>
          <w:rFonts w:ascii="Times New Roman" w:eastAsia="Times New Roman" w:hAnsi="Times New Roman" w:cs="David" w:hint="cs"/>
          <w:b/>
          <w:bCs/>
          <w:sz w:val="20"/>
          <w:szCs w:val="20"/>
          <w:rtl/>
        </w:rPr>
        <w:t>____________</w:t>
      </w:r>
      <w:r w:rsidRPr="00665CDA">
        <w:rPr>
          <w:rFonts w:ascii="Times New Roman" w:eastAsia="Times New Roman" w:hAnsi="Times New Roman" w:cs="David"/>
          <w:b/>
          <w:bCs/>
          <w:sz w:val="20"/>
          <w:szCs w:val="20"/>
          <w:rtl/>
        </w:rPr>
        <w:t xml:space="preserve">  </w:t>
      </w:r>
      <w:r w:rsidRPr="00665CDA">
        <w:rPr>
          <w:rFonts w:ascii="Times New Roman" w:eastAsia="Times New Roman" w:hAnsi="Times New Roman" w:cs="David" w:hint="cs"/>
          <w:b/>
          <w:bCs/>
          <w:sz w:val="20"/>
          <w:szCs w:val="20"/>
          <w:rtl/>
        </w:rPr>
        <w:br/>
      </w:r>
      <w:r w:rsidRPr="00665CDA">
        <w:rPr>
          <w:rFonts w:ascii="Times New Roman" w:eastAsia="Times New Roman" w:hAnsi="Times New Roman" w:cs="David"/>
          <w:b/>
          <w:bCs/>
          <w:sz w:val="20"/>
          <w:szCs w:val="20"/>
          <w:rtl/>
        </w:rPr>
        <w:t>באמצעות מורשה החתימה מטעמה</w:t>
      </w:r>
    </w:p>
    <w:p w14:paraId="222F9447" w14:textId="77777777" w:rsidR="00665CDA" w:rsidRPr="00665CDA" w:rsidRDefault="00665CDA" w:rsidP="00665CDA">
      <w:pPr>
        <w:tabs>
          <w:tab w:val="left" w:pos="920"/>
        </w:tabs>
        <w:autoSpaceDE w:val="0"/>
        <w:autoSpaceDN w:val="0"/>
        <w:adjustRightInd w:val="0"/>
        <w:spacing w:after="0" w:line="360" w:lineRule="auto"/>
        <w:jc w:val="center"/>
        <w:rPr>
          <w:rFonts w:ascii="Times New Roman" w:eastAsia="Times New Roman" w:hAnsi="Times New Roman" w:cs="David"/>
          <w:b/>
          <w:bCs/>
          <w:sz w:val="20"/>
          <w:szCs w:val="20"/>
          <w:u w:val="single"/>
          <w:rtl/>
        </w:rPr>
      </w:pPr>
      <w:r w:rsidRPr="00665CDA">
        <w:rPr>
          <w:rFonts w:ascii="Times New Roman" w:eastAsia="Times New Roman" w:hAnsi="Times New Roman" w:cs="David"/>
          <w:b/>
          <w:bCs/>
          <w:sz w:val="20"/>
          <w:szCs w:val="20"/>
          <w:u w:val="single"/>
          <w:rtl/>
        </w:rPr>
        <w:t xml:space="preserve">מר </w:t>
      </w:r>
      <w:r w:rsidRPr="00665CDA">
        <w:rPr>
          <w:rFonts w:ascii="Times New Roman" w:eastAsia="Times New Roman" w:hAnsi="Times New Roman" w:cs="David" w:hint="cs"/>
          <w:b/>
          <w:bCs/>
          <w:sz w:val="20"/>
          <w:szCs w:val="20"/>
          <w:u w:val="single"/>
          <w:rtl/>
        </w:rPr>
        <w:t>___________ ת.ז. __________</w:t>
      </w:r>
    </w:p>
    <w:p w14:paraId="16583605" w14:textId="77777777" w:rsidR="00665CDA" w:rsidRPr="00665CDA" w:rsidRDefault="00665CDA" w:rsidP="00665CDA">
      <w:pPr>
        <w:tabs>
          <w:tab w:val="left" w:pos="920"/>
        </w:tabs>
        <w:autoSpaceDE w:val="0"/>
        <w:autoSpaceDN w:val="0"/>
        <w:adjustRightInd w:val="0"/>
        <w:spacing w:after="0" w:line="360" w:lineRule="auto"/>
        <w:rPr>
          <w:rFonts w:ascii="Times New Roman" w:eastAsia="Times New Roman" w:hAnsi="Times New Roman" w:cs="David"/>
          <w:b/>
          <w:bCs/>
          <w:sz w:val="20"/>
          <w:szCs w:val="20"/>
          <w:u w:val="single"/>
          <w:rtl/>
        </w:rPr>
      </w:pPr>
    </w:p>
    <w:p w14:paraId="511D2991" w14:textId="77777777" w:rsidR="00665CDA" w:rsidRPr="00665CDA" w:rsidRDefault="00665CDA" w:rsidP="00665CDA">
      <w:pPr>
        <w:tabs>
          <w:tab w:val="left" w:pos="920"/>
        </w:tabs>
        <w:autoSpaceDE w:val="0"/>
        <w:autoSpaceDN w:val="0"/>
        <w:adjustRightInd w:val="0"/>
        <w:spacing w:after="0" w:line="360" w:lineRule="auto"/>
        <w:rPr>
          <w:rFonts w:ascii="Times New Roman" w:eastAsia="Times New Roman" w:hAnsi="Times New Roman" w:cs="David"/>
          <w:b/>
          <w:bCs/>
          <w:sz w:val="20"/>
          <w:szCs w:val="20"/>
          <w:u w:val="single"/>
          <w:rtl/>
        </w:rPr>
      </w:pPr>
    </w:p>
    <w:p w14:paraId="66D09204" w14:textId="77777777" w:rsidR="00665CDA" w:rsidRPr="00665CDA" w:rsidRDefault="00665CDA" w:rsidP="00665CDA">
      <w:pPr>
        <w:tabs>
          <w:tab w:val="left" w:pos="920"/>
        </w:tabs>
        <w:autoSpaceDE w:val="0"/>
        <w:autoSpaceDN w:val="0"/>
        <w:adjustRightInd w:val="0"/>
        <w:spacing w:after="0" w:line="360" w:lineRule="auto"/>
        <w:rPr>
          <w:rFonts w:ascii="Times New Roman" w:eastAsia="Times New Roman" w:hAnsi="Times New Roman" w:cs="David"/>
          <w:b/>
          <w:bCs/>
          <w:sz w:val="20"/>
          <w:szCs w:val="20"/>
          <w:u w:val="single"/>
          <w:rtl/>
        </w:rPr>
      </w:pPr>
    </w:p>
    <w:p w14:paraId="6A7E8455" w14:textId="77777777" w:rsidR="00665CDA" w:rsidRPr="00665CDA" w:rsidRDefault="00665CDA" w:rsidP="00665CDA">
      <w:pPr>
        <w:tabs>
          <w:tab w:val="left" w:pos="920"/>
        </w:tabs>
        <w:autoSpaceDE w:val="0"/>
        <w:autoSpaceDN w:val="0"/>
        <w:adjustRightInd w:val="0"/>
        <w:spacing w:after="0" w:line="360" w:lineRule="auto"/>
        <w:jc w:val="center"/>
        <w:rPr>
          <w:rFonts w:ascii="Tahoma" w:eastAsia="Times New Roman" w:hAnsi="Tahoma" w:cs="David"/>
          <w:b/>
          <w:bCs/>
          <w:color w:val="000000"/>
          <w:u w:val="single"/>
          <w:rtl/>
        </w:rPr>
      </w:pPr>
      <w:r w:rsidRPr="00665CDA">
        <w:rPr>
          <w:rFonts w:ascii="Tahoma" w:eastAsia="Times New Roman" w:hAnsi="Tahoma" w:cs="David" w:hint="cs"/>
          <w:b/>
          <w:bCs/>
          <w:color w:val="000000"/>
          <w:u w:val="single"/>
          <w:rtl/>
        </w:rPr>
        <w:t>ולראיה באנו על החתום בתאריך המפורט לצד חתימתנו:</w:t>
      </w:r>
    </w:p>
    <w:tbl>
      <w:tblPr>
        <w:bidiVisual/>
        <w:tblW w:w="0" w:type="auto"/>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1426"/>
        <w:gridCol w:w="1203"/>
        <w:gridCol w:w="1564"/>
        <w:gridCol w:w="1176"/>
        <w:gridCol w:w="1442"/>
      </w:tblGrid>
      <w:tr w:rsidR="00F300BA" w:rsidRPr="00F300BA" w14:paraId="573C1854" w14:textId="77777777" w:rsidTr="00F0511A">
        <w:trPr>
          <w:trHeight w:val="276"/>
        </w:trPr>
        <w:tc>
          <w:tcPr>
            <w:tcW w:w="822" w:type="dxa"/>
            <w:tcBorders>
              <w:top w:val="single" w:sz="4" w:space="0" w:color="auto"/>
              <w:left w:val="single" w:sz="4" w:space="0" w:color="auto"/>
              <w:bottom w:val="single" w:sz="4" w:space="0" w:color="auto"/>
              <w:right w:val="single" w:sz="4" w:space="0" w:color="auto"/>
            </w:tcBorders>
            <w:vAlign w:val="center"/>
            <w:hideMark/>
          </w:tcPr>
          <w:p w14:paraId="12A7ABC4" w14:textId="77777777" w:rsidR="00F300BA" w:rsidRPr="00F300BA" w:rsidRDefault="00F300BA" w:rsidP="00F300BA">
            <w:pPr>
              <w:tabs>
                <w:tab w:val="left" w:pos="920"/>
              </w:tabs>
              <w:autoSpaceDE w:val="0"/>
              <w:autoSpaceDN w:val="0"/>
              <w:adjustRightInd w:val="0"/>
              <w:spacing w:after="120" w:line="360" w:lineRule="auto"/>
              <w:rPr>
                <w:rFonts w:ascii="Tahoma" w:eastAsia="Times New Roman" w:hAnsi="Tahoma" w:cs="David"/>
                <w:b/>
                <w:bCs/>
                <w:color w:val="000000"/>
                <w:sz w:val="24"/>
                <w:szCs w:val="24"/>
                <w:u w:val="single"/>
                <w:rtl/>
              </w:rPr>
            </w:pPr>
            <w:r w:rsidRPr="00F300BA">
              <w:rPr>
                <w:rFonts w:ascii="Tahoma" w:eastAsia="Times New Roman" w:hAnsi="Tahoma" w:cs="David"/>
                <w:b/>
                <w:bCs/>
                <w:color w:val="000000"/>
                <w:sz w:val="24"/>
                <w:szCs w:val="24"/>
                <w:u w:val="single"/>
                <w:rtl/>
              </w:rPr>
              <w:t>תת חלקה</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5752D7C" w14:textId="77777777" w:rsidR="00F300BA" w:rsidRPr="00F300BA" w:rsidRDefault="00F300BA" w:rsidP="00F300BA">
            <w:pPr>
              <w:tabs>
                <w:tab w:val="left" w:pos="920"/>
              </w:tabs>
              <w:autoSpaceDE w:val="0"/>
              <w:autoSpaceDN w:val="0"/>
              <w:adjustRightInd w:val="0"/>
              <w:spacing w:after="120" w:line="360" w:lineRule="auto"/>
              <w:rPr>
                <w:rFonts w:ascii="Tahoma" w:eastAsia="Times New Roman" w:hAnsi="Tahoma" w:cs="David"/>
                <w:b/>
                <w:bCs/>
                <w:color w:val="000000"/>
                <w:sz w:val="24"/>
                <w:szCs w:val="24"/>
                <w:u w:val="single"/>
              </w:rPr>
            </w:pPr>
            <w:r w:rsidRPr="00F300BA">
              <w:rPr>
                <w:rFonts w:ascii="Tahoma" w:eastAsia="Times New Roman" w:hAnsi="Tahoma" w:cs="David"/>
                <w:b/>
                <w:bCs/>
                <w:color w:val="000000"/>
                <w:sz w:val="24"/>
                <w:szCs w:val="24"/>
                <w:u w:val="single"/>
                <w:rtl/>
              </w:rPr>
              <w:t>שם משפחה</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B5EB920" w14:textId="77777777" w:rsidR="00F300BA" w:rsidRPr="00F300BA" w:rsidRDefault="00F300BA" w:rsidP="00F300BA">
            <w:pPr>
              <w:tabs>
                <w:tab w:val="left" w:pos="920"/>
              </w:tabs>
              <w:autoSpaceDE w:val="0"/>
              <w:autoSpaceDN w:val="0"/>
              <w:adjustRightInd w:val="0"/>
              <w:spacing w:after="120" w:line="360" w:lineRule="auto"/>
              <w:rPr>
                <w:rFonts w:ascii="Tahoma" w:eastAsia="Times New Roman" w:hAnsi="Tahoma" w:cs="David"/>
                <w:b/>
                <w:bCs/>
                <w:color w:val="000000"/>
                <w:sz w:val="24"/>
                <w:szCs w:val="24"/>
                <w:u w:val="single"/>
              </w:rPr>
            </w:pPr>
            <w:r w:rsidRPr="00F300BA">
              <w:rPr>
                <w:rFonts w:ascii="Tahoma" w:eastAsia="Times New Roman" w:hAnsi="Tahoma" w:cs="David"/>
                <w:b/>
                <w:bCs/>
                <w:color w:val="000000"/>
                <w:sz w:val="24"/>
                <w:szCs w:val="24"/>
                <w:u w:val="single"/>
                <w:rtl/>
              </w:rPr>
              <w:t>שם פרטי</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BF0DA9D" w14:textId="77777777" w:rsidR="00F300BA" w:rsidRPr="00F300BA" w:rsidRDefault="00F300BA" w:rsidP="00F300BA">
            <w:pPr>
              <w:tabs>
                <w:tab w:val="left" w:pos="920"/>
              </w:tabs>
              <w:autoSpaceDE w:val="0"/>
              <w:autoSpaceDN w:val="0"/>
              <w:adjustRightInd w:val="0"/>
              <w:spacing w:after="120" w:line="360" w:lineRule="auto"/>
              <w:rPr>
                <w:rFonts w:ascii="Tahoma" w:eastAsia="Times New Roman" w:hAnsi="Tahoma" w:cs="David"/>
                <w:b/>
                <w:bCs/>
                <w:color w:val="000000"/>
                <w:sz w:val="24"/>
                <w:szCs w:val="24"/>
                <w:u w:val="single"/>
              </w:rPr>
            </w:pPr>
            <w:r w:rsidRPr="00F300BA">
              <w:rPr>
                <w:rFonts w:ascii="Tahoma" w:eastAsia="Times New Roman" w:hAnsi="Tahoma" w:cs="David"/>
                <w:b/>
                <w:bCs/>
                <w:color w:val="000000"/>
                <w:sz w:val="24"/>
                <w:szCs w:val="24"/>
                <w:u w:val="single"/>
                <w:rtl/>
              </w:rPr>
              <w:t>ת.ז</w:t>
            </w:r>
          </w:p>
        </w:tc>
        <w:tc>
          <w:tcPr>
            <w:tcW w:w="1176" w:type="dxa"/>
            <w:tcBorders>
              <w:top w:val="single" w:sz="4" w:space="0" w:color="auto"/>
              <w:left w:val="single" w:sz="4" w:space="0" w:color="auto"/>
              <w:bottom w:val="single" w:sz="4" w:space="0" w:color="auto"/>
              <w:right w:val="single" w:sz="4" w:space="0" w:color="auto"/>
            </w:tcBorders>
            <w:hideMark/>
          </w:tcPr>
          <w:p w14:paraId="21FF98A5" w14:textId="77777777" w:rsidR="00F300BA" w:rsidRPr="00F300BA" w:rsidRDefault="00F300BA" w:rsidP="00F300BA">
            <w:pPr>
              <w:tabs>
                <w:tab w:val="left" w:pos="920"/>
              </w:tabs>
              <w:autoSpaceDE w:val="0"/>
              <w:autoSpaceDN w:val="0"/>
              <w:adjustRightInd w:val="0"/>
              <w:spacing w:after="120" w:line="360" w:lineRule="auto"/>
              <w:rPr>
                <w:rFonts w:ascii="Tahoma" w:eastAsia="Times New Roman" w:hAnsi="Tahoma" w:cs="David"/>
                <w:b/>
                <w:bCs/>
                <w:color w:val="000000"/>
                <w:sz w:val="24"/>
                <w:szCs w:val="24"/>
                <w:u w:val="single"/>
              </w:rPr>
            </w:pPr>
            <w:r w:rsidRPr="00F300BA">
              <w:rPr>
                <w:rFonts w:ascii="Tahoma" w:eastAsia="Times New Roman" w:hAnsi="Tahoma" w:cs="David"/>
                <w:b/>
                <w:bCs/>
                <w:color w:val="000000"/>
                <w:sz w:val="24"/>
                <w:szCs w:val="24"/>
                <w:u w:val="single"/>
                <w:rtl/>
              </w:rPr>
              <w:t>תאריך</w:t>
            </w:r>
          </w:p>
        </w:tc>
        <w:tc>
          <w:tcPr>
            <w:tcW w:w="1442" w:type="dxa"/>
            <w:tcBorders>
              <w:top w:val="single" w:sz="4" w:space="0" w:color="auto"/>
              <w:left w:val="single" w:sz="4" w:space="0" w:color="auto"/>
              <w:bottom w:val="single" w:sz="4" w:space="0" w:color="auto"/>
              <w:right w:val="single" w:sz="4" w:space="0" w:color="auto"/>
            </w:tcBorders>
            <w:hideMark/>
          </w:tcPr>
          <w:p w14:paraId="658FC316" w14:textId="77777777" w:rsidR="00F300BA" w:rsidRPr="00F300BA" w:rsidRDefault="00F300BA" w:rsidP="00F300BA">
            <w:pPr>
              <w:tabs>
                <w:tab w:val="left" w:pos="920"/>
              </w:tabs>
              <w:autoSpaceDE w:val="0"/>
              <w:autoSpaceDN w:val="0"/>
              <w:adjustRightInd w:val="0"/>
              <w:spacing w:after="120" w:line="360" w:lineRule="auto"/>
              <w:rPr>
                <w:rFonts w:ascii="Tahoma" w:eastAsia="Times New Roman" w:hAnsi="Tahoma" w:cs="David"/>
                <w:b/>
                <w:bCs/>
                <w:color w:val="000000"/>
                <w:sz w:val="24"/>
                <w:szCs w:val="24"/>
                <w:u w:val="single"/>
              </w:rPr>
            </w:pPr>
            <w:r w:rsidRPr="00F300BA">
              <w:rPr>
                <w:rFonts w:ascii="Tahoma" w:eastAsia="Times New Roman" w:hAnsi="Tahoma" w:cs="David"/>
                <w:b/>
                <w:bCs/>
                <w:color w:val="000000"/>
                <w:sz w:val="24"/>
                <w:szCs w:val="24"/>
                <w:u w:val="single"/>
                <w:rtl/>
              </w:rPr>
              <w:t>חתימה</w:t>
            </w:r>
          </w:p>
        </w:tc>
      </w:tr>
    </w:tbl>
    <w:p w14:paraId="711DF86C" w14:textId="77777777" w:rsidR="00665CDA" w:rsidRPr="00665CDA" w:rsidRDefault="00665CDA" w:rsidP="00665CDA">
      <w:pPr>
        <w:tabs>
          <w:tab w:val="left" w:pos="920"/>
        </w:tabs>
        <w:autoSpaceDE w:val="0"/>
        <w:autoSpaceDN w:val="0"/>
        <w:adjustRightInd w:val="0"/>
        <w:spacing w:after="120" w:line="360" w:lineRule="auto"/>
        <w:jc w:val="center"/>
        <w:rPr>
          <w:rFonts w:ascii="Tahoma" w:eastAsia="Times New Roman" w:hAnsi="Tahoma" w:cs="David"/>
          <w:b/>
          <w:bCs/>
          <w:color w:val="000000"/>
          <w:sz w:val="24"/>
          <w:szCs w:val="24"/>
          <w:u w:val="single"/>
          <w:rtl/>
        </w:rPr>
      </w:pPr>
      <w:r w:rsidRPr="00665CDA">
        <w:rPr>
          <w:rFonts w:ascii="Tahoma" w:eastAsia="Times New Roman" w:hAnsi="Tahoma" w:cs="David" w:hint="cs"/>
          <w:b/>
          <w:bCs/>
          <w:color w:val="000000"/>
          <w:sz w:val="24"/>
          <w:szCs w:val="24"/>
          <w:u w:val="single"/>
          <w:rtl/>
        </w:rPr>
        <w:t>אישור הנאמן</w:t>
      </w:r>
    </w:p>
    <w:p w14:paraId="25D04497" w14:textId="77777777" w:rsidR="00665CDA" w:rsidRPr="00665CDA" w:rsidRDefault="00665CDA" w:rsidP="00665CDA">
      <w:pPr>
        <w:tabs>
          <w:tab w:val="left" w:pos="920"/>
        </w:tabs>
        <w:autoSpaceDE w:val="0"/>
        <w:autoSpaceDN w:val="0"/>
        <w:adjustRightInd w:val="0"/>
        <w:spacing w:after="0" w:line="360" w:lineRule="auto"/>
        <w:rPr>
          <w:rFonts w:ascii="Tahoma" w:eastAsia="Times New Roman" w:hAnsi="Tahoma" w:cs="David"/>
          <w:color w:val="000000"/>
          <w:sz w:val="24"/>
          <w:szCs w:val="24"/>
          <w:rtl/>
        </w:rPr>
      </w:pPr>
      <w:r w:rsidRPr="00665CDA">
        <w:rPr>
          <w:rFonts w:ascii="Tahoma" w:eastAsia="Times New Roman" w:hAnsi="Tahoma" w:cs="David"/>
          <w:color w:val="000000"/>
          <w:sz w:val="24"/>
          <w:szCs w:val="24"/>
          <w:rtl/>
        </w:rPr>
        <w:lastRenderedPageBreak/>
        <w:t>הרינ</w:t>
      </w:r>
      <w:r w:rsidRPr="00665CDA">
        <w:rPr>
          <w:rFonts w:ascii="Tahoma" w:eastAsia="Times New Roman" w:hAnsi="Tahoma" w:cs="David" w:hint="cs"/>
          <w:color w:val="000000"/>
          <w:sz w:val="24"/>
          <w:szCs w:val="24"/>
          <w:rtl/>
        </w:rPr>
        <w:t>י</w:t>
      </w:r>
      <w:r w:rsidRPr="00665CDA">
        <w:rPr>
          <w:rFonts w:ascii="Tahoma" w:eastAsia="Times New Roman" w:hAnsi="Tahoma" w:cs="David"/>
          <w:color w:val="000000"/>
          <w:sz w:val="24"/>
          <w:szCs w:val="24"/>
          <w:rtl/>
        </w:rPr>
        <w:t xml:space="preserve"> מסכימ</w:t>
      </w:r>
      <w:r w:rsidRPr="00665CDA">
        <w:rPr>
          <w:rFonts w:ascii="Tahoma" w:eastAsia="Times New Roman" w:hAnsi="Tahoma" w:cs="David" w:hint="cs"/>
          <w:color w:val="000000"/>
          <w:sz w:val="24"/>
          <w:szCs w:val="24"/>
          <w:rtl/>
        </w:rPr>
        <w:t xml:space="preserve">ה </w:t>
      </w:r>
      <w:r w:rsidRPr="00665CDA">
        <w:rPr>
          <w:rFonts w:ascii="Tahoma" w:eastAsia="Times New Roman" w:hAnsi="Tahoma" w:cs="David"/>
          <w:color w:val="000000"/>
          <w:sz w:val="24"/>
          <w:szCs w:val="24"/>
          <w:rtl/>
        </w:rPr>
        <w:t>לשמש כנאמן</w:t>
      </w:r>
      <w:r w:rsidRPr="00665CDA">
        <w:rPr>
          <w:rFonts w:ascii="Tahoma" w:eastAsia="Times New Roman" w:hAnsi="Tahoma" w:cs="David" w:hint="cs"/>
          <w:color w:val="000000"/>
          <w:sz w:val="24"/>
          <w:szCs w:val="24"/>
          <w:rtl/>
        </w:rPr>
        <w:t>/ה</w:t>
      </w:r>
      <w:r w:rsidRPr="00665CDA">
        <w:rPr>
          <w:rFonts w:ascii="Tahoma" w:eastAsia="Times New Roman" w:hAnsi="Tahoma" w:cs="David"/>
          <w:color w:val="000000"/>
          <w:sz w:val="24"/>
          <w:szCs w:val="24"/>
          <w:rtl/>
        </w:rPr>
        <w:t xml:space="preserve"> בהתאם להוראות דלעיל.</w:t>
      </w:r>
    </w:p>
    <w:p w14:paraId="41E42A59" w14:textId="77777777" w:rsidR="00665CDA" w:rsidRPr="00665CDA" w:rsidRDefault="00665CDA" w:rsidP="00665CDA">
      <w:pPr>
        <w:tabs>
          <w:tab w:val="left" w:pos="920"/>
        </w:tabs>
        <w:autoSpaceDE w:val="0"/>
        <w:autoSpaceDN w:val="0"/>
        <w:adjustRightInd w:val="0"/>
        <w:spacing w:after="0" w:line="360" w:lineRule="auto"/>
        <w:ind w:left="4320"/>
        <w:jc w:val="center"/>
        <w:rPr>
          <w:rFonts w:ascii="Tahoma" w:eastAsia="Times New Roman" w:hAnsi="Tahoma" w:cs="David"/>
          <w:b/>
          <w:bCs/>
          <w:color w:val="000000"/>
          <w:sz w:val="24"/>
          <w:szCs w:val="24"/>
          <w:rtl/>
        </w:rPr>
      </w:pPr>
      <w:r w:rsidRPr="00665CDA">
        <w:rPr>
          <w:rFonts w:ascii="Tahoma" w:eastAsia="Times New Roman" w:hAnsi="Tahoma" w:cs="David" w:hint="cs"/>
          <w:b/>
          <w:bCs/>
          <w:color w:val="000000"/>
          <w:sz w:val="24"/>
          <w:szCs w:val="24"/>
          <w:rtl/>
        </w:rPr>
        <w:t>_____________</w:t>
      </w:r>
    </w:p>
    <w:p w14:paraId="69397BD6" w14:textId="77777777" w:rsidR="00F300BA" w:rsidRPr="00665CDA" w:rsidRDefault="00665CDA" w:rsidP="00F300BA">
      <w:pPr>
        <w:tabs>
          <w:tab w:val="left" w:pos="920"/>
        </w:tabs>
        <w:autoSpaceDE w:val="0"/>
        <w:autoSpaceDN w:val="0"/>
        <w:adjustRightInd w:val="0"/>
        <w:spacing w:after="0" w:line="360" w:lineRule="auto"/>
        <w:ind w:left="4320"/>
        <w:jc w:val="center"/>
        <w:rPr>
          <w:rFonts w:ascii="Tahoma" w:eastAsia="Times New Roman" w:hAnsi="Tahoma" w:cs="David"/>
          <w:b/>
          <w:bCs/>
          <w:color w:val="000000"/>
          <w:sz w:val="24"/>
          <w:szCs w:val="24"/>
          <w:rtl/>
        </w:rPr>
      </w:pPr>
      <w:r w:rsidRPr="00665CDA">
        <w:rPr>
          <w:rFonts w:ascii="Tahoma" w:eastAsia="Times New Roman" w:hAnsi="Tahoma" w:cs="David"/>
          <w:b/>
          <w:bCs/>
          <w:color w:val="000000"/>
          <w:sz w:val="24"/>
          <w:szCs w:val="24"/>
        </w:rPr>
        <w:t>_______</w:t>
      </w:r>
      <w:r w:rsidRPr="00665CDA">
        <w:rPr>
          <w:rFonts w:ascii="Tahoma" w:eastAsia="Times New Roman" w:hAnsi="Tahoma" w:cs="David" w:hint="cs"/>
          <w:b/>
          <w:bCs/>
          <w:color w:val="000000"/>
          <w:sz w:val="24"/>
          <w:szCs w:val="24"/>
          <w:rtl/>
        </w:rPr>
        <w:t>, עו"ד</w:t>
      </w:r>
    </w:p>
    <w:p w14:paraId="5D50A2F9" w14:textId="77777777" w:rsidR="00E73E6E" w:rsidRDefault="00E73E6E" w:rsidP="00E73E6E">
      <w:pPr>
        <w:tabs>
          <w:tab w:val="left" w:pos="920"/>
        </w:tabs>
        <w:autoSpaceDE w:val="0"/>
        <w:autoSpaceDN w:val="0"/>
        <w:adjustRightInd w:val="0"/>
        <w:spacing w:after="0" w:line="360" w:lineRule="auto"/>
        <w:jc w:val="center"/>
        <w:rPr>
          <w:rFonts w:ascii="Tahoma" w:eastAsia="Times New Roman" w:hAnsi="Tahoma" w:cs="David"/>
          <w:color w:val="000000"/>
          <w:sz w:val="24"/>
          <w:szCs w:val="24"/>
          <w:rtl/>
        </w:rPr>
      </w:pPr>
      <w:r>
        <w:rPr>
          <w:rFonts w:ascii="Times New Roman" w:eastAsia="Times New Roman" w:hAnsi="Times New Roman" w:cs="David" w:hint="cs"/>
          <w:b/>
          <w:bCs/>
          <w:u w:val="single"/>
          <w:rtl/>
        </w:rPr>
        <w:t>נ</w:t>
      </w:r>
      <w:r w:rsidRPr="004420B6">
        <w:rPr>
          <w:rFonts w:ascii="Times New Roman" w:eastAsia="Times New Roman" w:hAnsi="Times New Roman" w:cs="David" w:hint="cs"/>
          <w:b/>
          <w:bCs/>
          <w:u w:val="single"/>
          <w:rtl/>
        </w:rPr>
        <w:t xml:space="preserve">ספח 25 </w:t>
      </w:r>
      <w:r w:rsidRPr="00665CDA">
        <w:rPr>
          <w:rFonts w:ascii="Times New Roman" w:eastAsia="Times New Roman" w:hAnsi="Times New Roman" w:cs="David"/>
          <w:b/>
          <w:bCs/>
          <w:rtl/>
        </w:rPr>
        <w:t>–</w:t>
      </w:r>
      <w:r w:rsidRPr="00665CDA">
        <w:rPr>
          <w:rFonts w:ascii="Times New Roman" w:eastAsia="Times New Roman" w:hAnsi="Times New Roman" w:cs="David" w:hint="cs"/>
          <w:b/>
          <w:bCs/>
          <w:rtl/>
        </w:rPr>
        <w:t xml:space="preserve"> </w:t>
      </w:r>
      <w:r>
        <w:rPr>
          <w:rFonts w:ascii="Times New Roman" w:eastAsia="Times New Roman" w:hAnsi="Times New Roman" w:cs="David" w:hint="cs"/>
          <w:b/>
          <w:bCs/>
          <w:rtl/>
        </w:rPr>
        <w:t>נוסח ערבות</w:t>
      </w:r>
      <w:r w:rsidRPr="00665CDA">
        <w:rPr>
          <w:rFonts w:ascii="Times New Roman" w:eastAsia="Times New Roman" w:hAnsi="Times New Roman" w:cs="David" w:hint="cs"/>
          <w:b/>
          <w:bCs/>
          <w:rtl/>
        </w:rPr>
        <w:t xml:space="preserve"> חוק מכר</w:t>
      </w:r>
    </w:p>
    <w:p w14:paraId="79890950" w14:textId="77777777" w:rsidR="00E73E6E" w:rsidRDefault="00E73E6E" w:rsidP="00665CDA">
      <w:pPr>
        <w:tabs>
          <w:tab w:val="left" w:pos="920"/>
        </w:tabs>
        <w:autoSpaceDE w:val="0"/>
        <w:autoSpaceDN w:val="0"/>
        <w:adjustRightInd w:val="0"/>
        <w:spacing w:after="0" w:line="360" w:lineRule="auto"/>
        <w:jc w:val="right"/>
        <w:rPr>
          <w:rFonts w:ascii="Tahoma" w:eastAsia="Times New Roman" w:hAnsi="Tahoma" w:cs="David"/>
          <w:color w:val="000000"/>
          <w:sz w:val="24"/>
          <w:szCs w:val="24"/>
          <w:rtl/>
        </w:rPr>
      </w:pPr>
    </w:p>
    <w:p w14:paraId="1937409E" w14:textId="77777777" w:rsidR="00665CDA" w:rsidRPr="00665CDA" w:rsidRDefault="00665CDA" w:rsidP="00665CDA">
      <w:pPr>
        <w:tabs>
          <w:tab w:val="left" w:pos="920"/>
        </w:tabs>
        <w:autoSpaceDE w:val="0"/>
        <w:autoSpaceDN w:val="0"/>
        <w:adjustRightInd w:val="0"/>
        <w:spacing w:after="0" w:line="360" w:lineRule="auto"/>
        <w:jc w:val="right"/>
        <w:rPr>
          <w:rFonts w:ascii="Tahoma" w:eastAsia="Times New Roman" w:hAnsi="Tahoma" w:cs="David"/>
          <w:color w:val="000000"/>
          <w:sz w:val="24"/>
          <w:szCs w:val="24"/>
          <w:rtl/>
        </w:rPr>
      </w:pPr>
      <w:r w:rsidRPr="00665CDA">
        <w:rPr>
          <w:rFonts w:ascii="Tahoma" w:eastAsia="Times New Roman" w:hAnsi="Tahoma" w:cs="David" w:hint="cs"/>
          <w:color w:val="000000"/>
          <w:sz w:val="24"/>
          <w:szCs w:val="24"/>
          <w:rtl/>
        </w:rPr>
        <w:t xml:space="preserve">תאריך </w:t>
      </w:r>
      <w:r w:rsidRPr="00665CDA">
        <w:rPr>
          <w:rFonts w:ascii="Tahoma" w:eastAsia="Times New Roman" w:hAnsi="Tahoma" w:cs="David" w:hint="cs"/>
          <w:color w:val="000000"/>
          <w:sz w:val="24"/>
          <w:szCs w:val="24"/>
          <w:u w:val="single"/>
          <w:rtl/>
        </w:rPr>
        <w:t>___________</w:t>
      </w:r>
    </w:p>
    <w:p w14:paraId="77B6BF4B" w14:textId="77777777" w:rsidR="00665CDA" w:rsidRPr="00665CDA" w:rsidRDefault="00665CDA" w:rsidP="00665CDA">
      <w:pPr>
        <w:tabs>
          <w:tab w:val="left" w:pos="920"/>
        </w:tabs>
        <w:autoSpaceDE w:val="0"/>
        <w:autoSpaceDN w:val="0"/>
        <w:adjustRightInd w:val="0"/>
        <w:spacing w:after="0" w:line="360" w:lineRule="auto"/>
        <w:jc w:val="both"/>
        <w:rPr>
          <w:rFonts w:ascii="Tahoma" w:eastAsia="Times New Roman" w:hAnsi="Tahoma" w:cs="David"/>
          <w:color w:val="000000"/>
          <w:sz w:val="24"/>
          <w:szCs w:val="24"/>
          <w:u w:val="single"/>
          <w:rtl/>
        </w:rPr>
      </w:pPr>
      <w:r w:rsidRPr="00665CDA">
        <w:rPr>
          <w:rFonts w:ascii="Tahoma" w:eastAsia="Times New Roman" w:hAnsi="Tahoma" w:cs="David" w:hint="cs"/>
          <w:color w:val="000000"/>
          <w:sz w:val="24"/>
          <w:szCs w:val="24"/>
          <w:rtl/>
        </w:rPr>
        <w:t>לכבוד</w:t>
      </w:r>
    </w:p>
    <w:p w14:paraId="38D58E8B" w14:textId="77777777" w:rsidR="00665CDA" w:rsidRPr="00665CDA" w:rsidRDefault="00665CDA" w:rsidP="00665CDA">
      <w:pPr>
        <w:tabs>
          <w:tab w:val="left" w:pos="920"/>
        </w:tabs>
        <w:autoSpaceDE w:val="0"/>
        <w:autoSpaceDN w:val="0"/>
        <w:adjustRightInd w:val="0"/>
        <w:spacing w:after="0" w:line="360" w:lineRule="auto"/>
        <w:jc w:val="both"/>
        <w:rPr>
          <w:rFonts w:ascii="Tahoma" w:eastAsia="Times New Roman" w:hAnsi="Tahoma" w:cs="David"/>
          <w:color w:val="000000"/>
          <w:sz w:val="24"/>
          <w:szCs w:val="24"/>
          <w:rtl/>
        </w:rPr>
      </w:pPr>
      <w:r w:rsidRPr="00665CDA">
        <w:rPr>
          <w:rFonts w:ascii="Tahoma" w:eastAsia="Times New Roman" w:hAnsi="Tahoma" w:cs="David" w:hint="cs"/>
          <w:color w:val="000000"/>
          <w:sz w:val="24"/>
          <w:szCs w:val="24"/>
          <w:u w:val="single"/>
          <w:rtl/>
        </w:rPr>
        <w:t>_______________</w:t>
      </w:r>
      <w:r w:rsidRPr="00665CDA">
        <w:rPr>
          <w:rFonts w:ascii="Tahoma" w:eastAsia="Times New Roman" w:hAnsi="Tahoma" w:cs="David" w:hint="cs"/>
          <w:color w:val="000000"/>
          <w:sz w:val="24"/>
          <w:szCs w:val="24"/>
          <w:rtl/>
        </w:rPr>
        <w:t xml:space="preserve"> </w:t>
      </w:r>
    </w:p>
    <w:p w14:paraId="73CA2C5B" w14:textId="77777777" w:rsidR="00665CDA" w:rsidRPr="00665CDA" w:rsidRDefault="00665CDA" w:rsidP="00665CDA">
      <w:pPr>
        <w:tabs>
          <w:tab w:val="left" w:pos="920"/>
        </w:tabs>
        <w:autoSpaceDE w:val="0"/>
        <w:autoSpaceDN w:val="0"/>
        <w:adjustRightInd w:val="0"/>
        <w:spacing w:after="0" w:line="360" w:lineRule="auto"/>
        <w:jc w:val="both"/>
        <w:rPr>
          <w:rFonts w:ascii="Tahoma" w:eastAsia="Times New Roman" w:hAnsi="Tahoma" w:cs="David"/>
          <w:color w:val="000000"/>
          <w:sz w:val="24"/>
          <w:szCs w:val="24"/>
          <w:rtl/>
        </w:rPr>
      </w:pPr>
      <w:r w:rsidRPr="00665CDA">
        <w:rPr>
          <w:rFonts w:ascii="Tahoma" w:eastAsia="Times New Roman" w:hAnsi="Tahoma" w:cs="David" w:hint="cs"/>
          <w:color w:val="000000"/>
          <w:sz w:val="24"/>
          <w:szCs w:val="24"/>
          <w:rtl/>
        </w:rPr>
        <w:t xml:space="preserve">(להלן: </w:t>
      </w:r>
      <w:r w:rsidRPr="00665CDA">
        <w:rPr>
          <w:rFonts w:ascii="Tahoma" w:eastAsia="Times New Roman" w:hAnsi="Tahoma" w:cs="David" w:hint="cs"/>
          <w:b/>
          <w:bCs/>
          <w:color w:val="000000"/>
          <w:sz w:val="24"/>
          <w:szCs w:val="24"/>
          <w:rtl/>
        </w:rPr>
        <w:t>"הנערב"</w:t>
      </w:r>
      <w:r w:rsidRPr="00665CDA">
        <w:rPr>
          <w:rFonts w:ascii="Tahoma" w:eastAsia="Times New Roman" w:hAnsi="Tahoma" w:cs="David" w:hint="cs"/>
          <w:color w:val="000000"/>
          <w:sz w:val="24"/>
          <w:szCs w:val="24"/>
          <w:rtl/>
        </w:rPr>
        <w:t>)</w:t>
      </w:r>
    </w:p>
    <w:p w14:paraId="2E14924D" w14:textId="77777777" w:rsidR="00665CDA" w:rsidRPr="00665CDA" w:rsidRDefault="00665CDA" w:rsidP="00665CDA">
      <w:pPr>
        <w:tabs>
          <w:tab w:val="left" w:pos="920"/>
        </w:tabs>
        <w:autoSpaceDE w:val="0"/>
        <w:autoSpaceDN w:val="0"/>
        <w:adjustRightInd w:val="0"/>
        <w:spacing w:after="0" w:line="360" w:lineRule="auto"/>
        <w:jc w:val="both"/>
        <w:rPr>
          <w:rFonts w:ascii="Tahoma" w:eastAsia="Times New Roman" w:hAnsi="Tahoma" w:cs="David"/>
          <w:b/>
          <w:bCs/>
          <w:color w:val="000000"/>
          <w:sz w:val="24"/>
          <w:szCs w:val="24"/>
          <w:u w:val="single"/>
          <w:rtl/>
        </w:rPr>
      </w:pPr>
    </w:p>
    <w:p w14:paraId="663D5588" w14:textId="77777777" w:rsidR="00665CDA" w:rsidRPr="00665CDA" w:rsidRDefault="00665CDA" w:rsidP="00665CDA">
      <w:pPr>
        <w:tabs>
          <w:tab w:val="left" w:pos="920"/>
        </w:tabs>
        <w:autoSpaceDE w:val="0"/>
        <w:autoSpaceDN w:val="0"/>
        <w:adjustRightInd w:val="0"/>
        <w:spacing w:after="0" w:line="360" w:lineRule="auto"/>
        <w:jc w:val="center"/>
        <w:rPr>
          <w:rFonts w:ascii="Tahoma" w:eastAsia="Times New Roman" w:hAnsi="Tahoma" w:cs="David"/>
          <w:b/>
          <w:bCs/>
          <w:color w:val="000000"/>
          <w:sz w:val="24"/>
          <w:szCs w:val="24"/>
          <w:u w:val="single"/>
          <w:rtl/>
        </w:rPr>
      </w:pPr>
      <w:r w:rsidRPr="00665CDA">
        <w:rPr>
          <w:rFonts w:ascii="Times New Roman" w:eastAsia="Times New Roman" w:hAnsi="Times New Roman" w:cs="David"/>
          <w:noProof/>
          <w:sz w:val="24"/>
          <w:szCs w:val="24"/>
          <w:rtl/>
          <w:lang w:eastAsia="he-IL"/>
        </w:rPr>
        <w:t xml:space="preserve">הנדון: </w:t>
      </w:r>
      <w:r w:rsidRPr="00665CDA">
        <w:rPr>
          <w:rFonts w:ascii="Times New Roman" w:eastAsia="Times New Roman" w:hAnsi="Times New Roman" w:cs="David" w:hint="cs"/>
          <w:b/>
          <w:bCs/>
          <w:noProof/>
          <w:sz w:val="26"/>
          <w:szCs w:val="27"/>
          <w:u w:val="single"/>
          <w:rtl/>
          <w:lang w:eastAsia="he-IL"/>
        </w:rPr>
        <w:t>כתב ערבות מס</w:t>
      </w:r>
      <w:r w:rsidRPr="00665CDA">
        <w:rPr>
          <w:rFonts w:ascii="Tahoma" w:eastAsia="Times New Roman" w:hAnsi="Tahoma" w:cs="David" w:hint="cs"/>
          <w:b/>
          <w:bCs/>
          <w:color w:val="000000"/>
          <w:sz w:val="24"/>
          <w:szCs w:val="24"/>
          <w:u w:val="single"/>
          <w:rtl/>
        </w:rPr>
        <w:t>'____________</w:t>
      </w:r>
    </w:p>
    <w:p w14:paraId="5A074022" w14:textId="77777777" w:rsidR="00665CDA" w:rsidRPr="00665CDA" w:rsidRDefault="00665CDA" w:rsidP="00665CDA">
      <w:pPr>
        <w:tabs>
          <w:tab w:val="left" w:pos="920"/>
        </w:tabs>
        <w:autoSpaceDE w:val="0"/>
        <w:autoSpaceDN w:val="0"/>
        <w:adjustRightInd w:val="0"/>
        <w:spacing w:after="0" w:line="360" w:lineRule="auto"/>
        <w:jc w:val="both"/>
        <w:rPr>
          <w:rFonts w:ascii="Tahoma" w:eastAsia="Times New Roman" w:hAnsi="Tahoma" w:cs="David"/>
          <w:b/>
          <w:bCs/>
          <w:color w:val="000000"/>
          <w:sz w:val="24"/>
          <w:szCs w:val="24"/>
          <w:u w:val="single"/>
          <w:rtl/>
        </w:rPr>
      </w:pPr>
      <w:r w:rsidRPr="00665CDA">
        <w:rPr>
          <w:rFonts w:ascii="Tahoma" w:eastAsia="Times New Roman" w:hAnsi="Tahoma" w:cs="David" w:hint="cs"/>
          <w:b/>
          <w:bCs/>
          <w:color w:val="000000"/>
          <w:sz w:val="24"/>
          <w:szCs w:val="24"/>
          <w:u w:val="single"/>
          <w:rtl/>
        </w:rPr>
        <w:t>כללי</w:t>
      </w:r>
    </w:p>
    <w:p w14:paraId="6334509C" w14:textId="1B6AE666" w:rsidR="00665CDA" w:rsidRPr="00665CDA" w:rsidRDefault="00665CDA" w:rsidP="00F300BA">
      <w:pPr>
        <w:tabs>
          <w:tab w:val="left" w:pos="920"/>
        </w:tabs>
        <w:autoSpaceDE w:val="0"/>
        <w:autoSpaceDN w:val="0"/>
        <w:adjustRightInd w:val="0"/>
        <w:spacing w:after="0"/>
        <w:jc w:val="both"/>
        <w:rPr>
          <w:rFonts w:ascii="Tahoma" w:eastAsia="Times New Roman" w:hAnsi="Tahoma" w:cs="David"/>
          <w:color w:val="000000"/>
          <w:sz w:val="24"/>
          <w:szCs w:val="24"/>
          <w:rtl/>
        </w:rPr>
      </w:pPr>
      <w:r w:rsidRPr="00665CDA">
        <w:rPr>
          <w:rFonts w:ascii="Tahoma" w:eastAsia="Times New Roman" w:hAnsi="Tahoma" w:cs="David" w:hint="cs"/>
          <w:color w:val="000000"/>
          <w:sz w:val="24"/>
          <w:szCs w:val="24"/>
          <w:rtl/>
        </w:rPr>
        <w:t xml:space="preserve">פרטי הדירה: </w:t>
      </w:r>
      <w:r w:rsidR="00315C08">
        <w:rPr>
          <w:rFonts w:ascii="Tahoma" w:eastAsia="Times New Roman" w:hAnsi="Tahoma" w:cs="David" w:hint="cs"/>
          <w:color w:val="000000"/>
          <w:sz w:val="24"/>
          <w:szCs w:val="24"/>
          <w:rtl/>
        </w:rPr>
        <w:t>______________</w:t>
      </w:r>
      <w:r w:rsidR="00F300BA">
        <w:rPr>
          <w:rFonts w:ascii="Tahoma" w:eastAsia="Times New Roman" w:hAnsi="Tahoma" w:cs="David" w:hint="cs"/>
          <w:color w:val="000000"/>
          <w:sz w:val="24"/>
          <w:szCs w:val="24"/>
          <w:rtl/>
        </w:rPr>
        <w:t xml:space="preserve"> </w:t>
      </w:r>
      <w:r w:rsidRPr="00665CDA">
        <w:rPr>
          <w:rFonts w:ascii="Tahoma" w:eastAsia="Times New Roman" w:hAnsi="Tahoma" w:cs="David" w:hint="cs"/>
          <w:color w:val="000000"/>
          <w:sz w:val="24"/>
          <w:szCs w:val="24"/>
          <w:rtl/>
        </w:rPr>
        <w:t xml:space="preserve"> (להלן </w:t>
      </w:r>
      <w:r w:rsidRPr="00665CDA">
        <w:rPr>
          <w:rFonts w:ascii="Tahoma" w:eastAsia="Times New Roman" w:hAnsi="Tahoma" w:cs="David"/>
          <w:color w:val="000000"/>
          <w:sz w:val="24"/>
          <w:szCs w:val="24"/>
          <w:rtl/>
        </w:rPr>
        <w:t>–</w:t>
      </w:r>
      <w:r w:rsidRPr="00665CDA">
        <w:rPr>
          <w:rFonts w:ascii="Tahoma" w:eastAsia="Times New Roman" w:hAnsi="Tahoma" w:cs="David" w:hint="cs"/>
          <w:color w:val="000000"/>
          <w:sz w:val="24"/>
          <w:szCs w:val="24"/>
          <w:rtl/>
        </w:rPr>
        <w:t xml:space="preserve"> </w:t>
      </w:r>
      <w:r w:rsidRPr="00665CDA">
        <w:rPr>
          <w:rFonts w:ascii="Tahoma" w:eastAsia="Times New Roman" w:hAnsi="Tahoma" w:cs="David" w:hint="cs"/>
          <w:b/>
          <w:bCs/>
          <w:color w:val="000000"/>
          <w:sz w:val="24"/>
          <w:szCs w:val="24"/>
          <w:rtl/>
        </w:rPr>
        <w:t>הדירה</w:t>
      </w:r>
      <w:r w:rsidRPr="00665CDA">
        <w:rPr>
          <w:rFonts w:ascii="Tahoma" w:eastAsia="Times New Roman" w:hAnsi="Tahoma" w:cs="David" w:hint="cs"/>
          <w:color w:val="000000"/>
          <w:sz w:val="24"/>
          <w:szCs w:val="24"/>
          <w:rtl/>
        </w:rPr>
        <w:t>).</w:t>
      </w:r>
    </w:p>
    <w:p w14:paraId="69055EF7" w14:textId="77777777" w:rsidR="00665CDA" w:rsidRPr="00665CDA" w:rsidRDefault="00665CDA" w:rsidP="00665CDA">
      <w:pPr>
        <w:tabs>
          <w:tab w:val="left" w:pos="920"/>
        </w:tabs>
        <w:autoSpaceDE w:val="0"/>
        <w:autoSpaceDN w:val="0"/>
        <w:adjustRightInd w:val="0"/>
        <w:spacing w:after="0" w:line="360" w:lineRule="auto"/>
        <w:jc w:val="both"/>
        <w:rPr>
          <w:rFonts w:ascii="Tahoma" w:eastAsia="Times New Roman" w:hAnsi="Tahoma" w:cs="David"/>
          <w:b/>
          <w:bCs/>
          <w:color w:val="000000"/>
          <w:sz w:val="24"/>
          <w:szCs w:val="24"/>
          <w:u w:val="single"/>
          <w:rtl/>
        </w:rPr>
      </w:pPr>
      <w:r w:rsidRPr="00665CDA">
        <w:rPr>
          <w:rFonts w:ascii="Tahoma" w:eastAsia="Times New Roman" w:hAnsi="Tahoma" w:cs="David" w:hint="cs"/>
          <w:color w:val="000000"/>
          <w:sz w:val="24"/>
          <w:szCs w:val="24"/>
          <w:rtl/>
        </w:rPr>
        <w:t xml:space="preserve">פרטי החברה: </w:t>
      </w:r>
      <w:r w:rsidR="002D3402">
        <w:rPr>
          <w:rFonts w:ascii="Times New Roman" w:eastAsia="Times New Roman" w:hAnsi="Times New Roman" w:cs="David" w:hint="cs"/>
          <w:b/>
          <w:bCs/>
          <w:color w:val="000000"/>
          <w:sz w:val="24"/>
          <w:szCs w:val="24"/>
          <w:u w:val="single"/>
          <w:rtl/>
        </w:rPr>
        <w:t>__________</w:t>
      </w:r>
      <w:r w:rsidRPr="00665CDA">
        <w:rPr>
          <w:rFonts w:ascii="Arial" w:eastAsia="Times New Roman" w:hAnsi="Arial" w:cs="David" w:hint="cs"/>
          <w:b/>
          <w:bCs/>
          <w:sz w:val="24"/>
          <w:szCs w:val="24"/>
          <w:u w:val="single"/>
          <w:rtl/>
        </w:rPr>
        <w:t xml:space="preserve"> </w:t>
      </w:r>
      <w:r w:rsidRPr="00665CDA">
        <w:rPr>
          <w:rFonts w:ascii="Tahoma" w:eastAsia="Times New Roman" w:hAnsi="Tahoma" w:cs="David" w:hint="cs"/>
          <w:color w:val="000000"/>
          <w:sz w:val="24"/>
          <w:szCs w:val="24"/>
          <w:rtl/>
        </w:rPr>
        <w:t xml:space="preserve">(להלן </w:t>
      </w:r>
      <w:r w:rsidRPr="00665CDA">
        <w:rPr>
          <w:rFonts w:ascii="Tahoma" w:eastAsia="Times New Roman" w:hAnsi="Tahoma" w:cs="David"/>
          <w:color w:val="000000"/>
          <w:sz w:val="24"/>
          <w:szCs w:val="24"/>
          <w:rtl/>
        </w:rPr>
        <w:t>–</w:t>
      </w:r>
      <w:r w:rsidRPr="00665CDA">
        <w:rPr>
          <w:rFonts w:ascii="Tahoma" w:eastAsia="Times New Roman" w:hAnsi="Tahoma" w:cs="David" w:hint="cs"/>
          <w:color w:val="000000"/>
          <w:sz w:val="24"/>
          <w:szCs w:val="24"/>
          <w:rtl/>
        </w:rPr>
        <w:t xml:space="preserve"> </w:t>
      </w:r>
      <w:r w:rsidRPr="00665CDA">
        <w:rPr>
          <w:rFonts w:ascii="Tahoma" w:eastAsia="Times New Roman" w:hAnsi="Tahoma" w:cs="David" w:hint="cs"/>
          <w:b/>
          <w:bCs/>
          <w:color w:val="000000"/>
          <w:sz w:val="24"/>
          <w:szCs w:val="24"/>
          <w:rtl/>
        </w:rPr>
        <w:t>החברה</w:t>
      </w:r>
      <w:r w:rsidRPr="00665CDA">
        <w:rPr>
          <w:rFonts w:ascii="Tahoma" w:eastAsia="Times New Roman" w:hAnsi="Tahoma" w:cs="David" w:hint="cs"/>
          <w:color w:val="000000"/>
          <w:sz w:val="24"/>
          <w:szCs w:val="24"/>
          <w:rtl/>
        </w:rPr>
        <w:t>).</w:t>
      </w:r>
    </w:p>
    <w:p w14:paraId="0E1911F6" w14:textId="77777777" w:rsidR="00665CDA" w:rsidRPr="00665CDA" w:rsidRDefault="00665CDA" w:rsidP="00665CDA">
      <w:pPr>
        <w:tabs>
          <w:tab w:val="left" w:pos="920"/>
        </w:tabs>
        <w:autoSpaceDE w:val="0"/>
        <w:autoSpaceDN w:val="0"/>
        <w:adjustRightInd w:val="0"/>
        <w:spacing w:after="0"/>
        <w:jc w:val="both"/>
        <w:rPr>
          <w:rFonts w:ascii="Tahoma" w:eastAsia="Times New Roman" w:hAnsi="Tahoma" w:cs="David"/>
          <w:color w:val="000000"/>
          <w:sz w:val="24"/>
          <w:szCs w:val="24"/>
          <w:rtl/>
        </w:rPr>
      </w:pPr>
      <w:r w:rsidRPr="00665CDA">
        <w:rPr>
          <w:rFonts w:ascii="Tahoma" w:eastAsia="Times New Roman" w:hAnsi="Tahoma" w:cs="David" w:hint="cs"/>
          <w:color w:val="000000"/>
          <w:sz w:val="24"/>
          <w:szCs w:val="24"/>
          <w:rtl/>
        </w:rPr>
        <w:t>פרטי הבנק מוציא הערבות: ___________________ (להלן: "</w:t>
      </w:r>
      <w:r w:rsidRPr="00665CDA">
        <w:rPr>
          <w:rFonts w:ascii="Tahoma" w:eastAsia="Times New Roman" w:hAnsi="Tahoma" w:cs="David" w:hint="cs"/>
          <w:b/>
          <w:bCs/>
          <w:color w:val="000000"/>
          <w:sz w:val="24"/>
          <w:szCs w:val="24"/>
          <w:rtl/>
        </w:rPr>
        <w:t>הבנק</w:t>
      </w:r>
      <w:r w:rsidRPr="00665CDA">
        <w:rPr>
          <w:rFonts w:ascii="Tahoma" w:eastAsia="Times New Roman" w:hAnsi="Tahoma" w:cs="David" w:hint="cs"/>
          <w:color w:val="000000"/>
          <w:sz w:val="24"/>
          <w:szCs w:val="24"/>
          <w:rtl/>
        </w:rPr>
        <w:t>").</w:t>
      </w:r>
    </w:p>
    <w:p w14:paraId="72D2B0E1" w14:textId="77777777" w:rsidR="00665CDA" w:rsidRPr="00665CDA" w:rsidRDefault="00665CDA" w:rsidP="00665CDA">
      <w:pPr>
        <w:tabs>
          <w:tab w:val="left" w:pos="920"/>
        </w:tabs>
        <w:autoSpaceDE w:val="0"/>
        <w:autoSpaceDN w:val="0"/>
        <w:adjustRightInd w:val="0"/>
        <w:spacing w:after="0" w:line="360" w:lineRule="auto"/>
        <w:jc w:val="both"/>
        <w:rPr>
          <w:rFonts w:ascii="Tahoma" w:eastAsia="Times New Roman" w:hAnsi="Tahoma" w:cs="David"/>
          <w:b/>
          <w:bCs/>
          <w:color w:val="000000"/>
          <w:sz w:val="24"/>
          <w:szCs w:val="24"/>
          <w:u w:val="single"/>
          <w:rtl/>
        </w:rPr>
      </w:pPr>
    </w:p>
    <w:p w14:paraId="17D88F84" w14:textId="77777777" w:rsidR="00665CDA" w:rsidRPr="00665CDA" w:rsidRDefault="00665CDA" w:rsidP="00665CDA">
      <w:pPr>
        <w:tabs>
          <w:tab w:val="left" w:pos="920"/>
        </w:tabs>
        <w:autoSpaceDE w:val="0"/>
        <w:autoSpaceDN w:val="0"/>
        <w:adjustRightInd w:val="0"/>
        <w:spacing w:after="0" w:line="360" w:lineRule="auto"/>
        <w:jc w:val="both"/>
        <w:rPr>
          <w:rFonts w:ascii="Tahoma" w:eastAsia="Times New Roman" w:hAnsi="Tahoma" w:cs="David"/>
          <w:b/>
          <w:bCs/>
          <w:color w:val="000000"/>
          <w:sz w:val="24"/>
          <w:szCs w:val="24"/>
          <w:u w:val="single"/>
          <w:rtl/>
        </w:rPr>
      </w:pPr>
      <w:r w:rsidRPr="00665CDA">
        <w:rPr>
          <w:rFonts w:ascii="Tahoma" w:eastAsia="Times New Roman" w:hAnsi="Tahoma" w:cs="David" w:hint="cs"/>
          <w:b/>
          <w:bCs/>
          <w:color w:val="000000"/>
          <w:sz w:val="24"/>
          <w:szCs w:val="24"/>
          <w:u w:val="single"/>
          <w:rtl/>
        </w:rPr>
        <w:t>מהות הערבות</w:t>
      </w:r>
    </w:p>
    <w:p w14:paraId="6A068475" w14:textId="77777777" w:rsidR="00665CDA" w:rsidRPr="00665CDA" w:rsidRDefault="00665CDA" w:rsidP="00665CDA">
      <w:pPr>
        <w:tabs>
          <w:tab w:val="left" w:pos="920"/>
        </w:tabs>
        <w:autoSpaceDE w:val="0"/>
        <w:autoSpaceDN w:val="0"/>
        <w:adjustRightInd w:val="0"/>
        <w:spacing w:after="0"/>
        <w:jc w:val="both"/>
        <w:rPr>
          <w:rFonts w:ascii="Tahoma" w:eastAsia="Times New Roman" w:hAnsi="Tahoma" w:cs="David"/>
          <w:color w:val="000000"/>
          <w:sz w:val="24"/>
          <w:szCs w:val="24"/>
          <w:rtl/>
        </w:rPr>
      </w:pPr>
      <w:r w:rsidRPr="00665CDA">
        <w:rPr>
          <w:rFonts w:ascii="Tahoma" w:eastAsia="Times New Roman" w:hAnsi="Tahoma" w:cs="David" w:hint="cs"/>
          <w:color w:val="000000"/>
          <w:sz w:val="24"/>
          <w:szCs w:val="24"/>
          <w:rtl/>
        </w:rPr>
        <w:t>הואיל והחברה התחייבה להקים ולמסור לכם דירה בהתאם להסכם תמ"א 38 (הריסה ובניה) שנחתם ביניכם ובין החברה מיום _________ (להלן: "</w:t>
      </w:r>
      <w:r w:rsidRPr="00665CDA">
        <w:rPr>
          <w:rFonts w:ascii="Tahoma" w:eastAsia="Times New Roman" w:hAnsi="Tahoma" w:cs="David" w:hint="cs"/>
          <w:b/>
          <w:bCs/>
          <w:color w:val="000000"/>
          <w:sz w:val="24"/>
          <w:szCs w:val="24"/>
          <w:rtl/>
        </w:rPr>
        <w:t>ההסכם</w:t>
      </w:r>
      <w:r w:rsidRPr="00665CDA">
        <w:rPr>
          <w:rFonts w:ascii="Tahoma" w:eastAsia="Times New Roman" w:hAnsi="Tahoma" w:cs="David" w:hint="cs"/>
          <w:color w:val="000000"/>
          <w:sz w:val="24"/>
          <w:szCs w:val="24"/>
          <w:rtl/>
        </w:rPr>
        <w:t xml:space="preserve">") </w:t>
      </w:r>
    </w:p>
    <w:p w14:paraId="17145D9D" w14:textId="77777777" w:rsidR="00665CDA" w:rsidRPr="00665CDA" w:rsidRDefault="00665CDA" w:rsidP="00665CDA">
      <w:pPr>
        <w:spacing w:after="120"/>
        <w:jc w:val="both"/>
        <w:rPr>
          <w:rFonts w:ascii="Times New Roman" w:eastAsia="Times New Roman" w:hAnsi="Times New Roman" w:cs="David"/>
          <w:noProof/>
          <w:sz w:val="24"/>
          <w:szCs w:val="24"/>
          <w:rtl/>
          <w:lang w:eastAsia="he-IL"/>
        </w:rPr>
      </w:pPr>
      <w:r w:rsidRPr="00665CDA">
        <w:rPr>
          <w:rFonts w:ascii="Times New Roman" w:eastAsia="Times New Roman" w:hAnsi="Times New Roman" w:cs="David"/>
          <w:noProof/>
          <w:sz w:val="24"/>
          <w:szCs w:val="24"/>
          <w:rtl/>
          <w:lang w:eastAsia="he-IL"/>
        </w:rPr>
        <w:t>הרינו ערבים בזה כלפיכם בסכום של</w:t>
      </w:r>
      <w:r w:rsidRPr="00665CDA">
        <w:rPr>
          <w:rFonts w:ascii="Times New Roman" w:eastAsia="Times New Roman" w:hAnsi="Times New Roman" w:cs="David" w:hint="cs"/>
          <w:noProof/>
          <w:sz w:val="24"/>
          <w:szCs w:val="24"/>
          <w:rtl/>
          <w:lang w:eastAsia="he-IL"/>
        </w:rPr>
        <w:t xml:space="preserve"> </w:t>
      </w:r>
      <w:r w:rsidRPr="00665CDA">
        <w:rPr>
          <w:rFonts w:ascii="Times New Roman" w:eastAsia="Times New Roman" w:hAnsi="Times New Roman" w:cs="David"/>
          <w:noProof/>
          <w:sz w:val="24"/>
          <w:szCs w:val="24"/>
          <w:highlight w:val="lightGray"/>
          <w:lang w:eastAsia="he-IL"/>
        </w:rPr>
        <w:t>__________</w:t>
      </w:r>
      <w:r w:rsidRPr="00665CDA">
        <w:rPr>
          <w:rFonts w:ascii="Times New Roman" w:eastAsia="Times New Roman" w:hAnsi="Times New Roman" w:cs="David" w:hint="cs"/>
          <w:noProof/>
          <w:sz w:val="24"/>
          <w:szCs w:val="24"/>
          <w:rtl/>
          <w:lang w:eastAsia="he-IL"/>
        </w:rPr>
        <w:t xml:space="preserve"> ₪(במילים: </w:t>
      </w:r>
      <w:r w:rsidRPr="00665CDA">
        <w:rPr>
          <w:rFonts w:ascii="Times New Roman" w:eastAsia="Times New Roman" w:hAnsi="Times New Roman" w:cs="David" w:hint="cs"/>
          <w:noProof/>
          <w:sz w:val="24"/>
          <w:szCs w:val="24"/>
          <w:highlight w:val="lightGray"/>
          <w:rtl/>
          <w:lang w:eastAsia="he-IL"/>
        </w:rPr>
        <w:t>_____________</w:t>
      </w:r>
      <w:r w:rsidRPr="00665CDA">
        <w:rPr>
          <w:rFonts w:ascii="Times New Roman" w:eastAsia="Times New Roman" w:hAnsi="Times New Roman" w:cs="David" w:hint="cs"/>
          <w:noProof/>
          <w:sz w:val="24"/>
          <w:szCs w:val="24"/>
          <w:rtl/>
          <w:lang w:eastAsia="he-IL"/>
        </w:rPr>
        <w:t xml:space="preserve"> ₪)</w:t>
      </w:r>
      <w:r w:rsidRPr="00665CDA">
        <w:rPr>
          <w:rFonts w:ascii="Times New Roman" w:eastAsia="Times New Roman" w:hAnsi="Times New Roman" w:cs="David"/>
          <w:noProof/>
          <w:sz w:val="24"/>
          <w:szCs w:val="24"/>
          <w:rtl/>
          <w:lang w:eastAsia="he-IL"/>
        </w:rPr>
        <w:t>, על חשבון מחיר הדירה</w:t>
      </w:r>
      <w:r w:rsidRPr="00665CDA">
        <w:rPr>
          <w:rFonts w:ascii="Times New Roman" w:eastAsia="Times New Roman" w:hAnsi="Times New Roman" w:cs="David" w:hint="cs"/>
          <w:noProof/>
          <w:sz w:val="24"/>
          <w:szCs w:val="24"/>
          <w:rtl/>
          <w:lang w:eastAsia="he-IL"/>
        </w:rPr>
        <w:t xml:space="preserve"> </w:t>
      </w:r>
      <w:r w:rsidRPr="00665CDA">
        <w:rPr>
          <w:rFonts w:ascii="Times New Roman" w:eastAsia="Times New Roman" w:hAnsi="Times New Roman" w:cs="David"/>
          <w:noProof/>
          <w:sz w:val="24"/>
          <w:szCs w:val="24"/>
          <w:rtl/>
          <w:lang w:eastAsia="he-IL"/>
        </w:rPr>
        <w:t>(להל</w:t>
      </w:r>
      <w:r w:rsidRPr="00665CDA">
        <w:rPr>
          <w:rFonts w:ascii="Times New Roman" w:eastAsia="Times New Roman" w:hAnsi="Times New Roman" w:cs="David" w:hint="cs"/>
          <w:noProof/>
          <w:sz w:val="24"/>
          <w:szCs w:val="24"/>
          <w:rtl/>
          <w:lang w:eastAsia="he-IL"/>
        </w:rPr>
        <w:t xml:space="preserve">ן - </w:t>
      </w:r>
      <w:r w:rsidRPr="00665CDA">
        <w:rPr>
          <w:rFonts w:ascii="Times New Roman" w:eastAsia="Times New Roman" w:hAnsi="Times New Roman" w:cs="David" w:hint="cs"/>
          <w:b/>
          <w:bCs/>
          <w:noProof/>
          <w:sz w:val="24"/>
          <w:szCs w:val="24"/>
          <w:rtl/>
          <w:lang w:eastAsia="he-IL"/>
        </w:rPr>
        <w:t>"סכום הערבות"</w:t>
      </w:r>
      <w:r w:rsidRPr="00665CDA">
        <w:rPr>
          <w:rFonts w:ascii="Times New Roman" w:eastAsia="Times New Roman" w:hAnsi="Times New Roman" w:cs="David" w:hint="cs"/>
          <w:noProof/>
          <w:sz w:val="24"/>
          <w:szCs w:val="24"/>
          <w:rtl/>
          <w:lang w:eastAsia="he-IL"/>
        </w:rPr>
        <w:t xml:space="preserve">), </w:t>
      </w:r>
      <w:r w:rsidRPr="00665CDA">
        <w:rPr>
          <w:rFonts w:ascii="Times New Roman" w:eastAsia="Times New Roman" w:hAnsi="Times New Roman" w:cs="David"/>
          <w:noProof/>
          <w:sz w:val="24"/>
          <w:szCs w:val="24"/>
          <w:rtl/>
          <w:lang w:eastAsia="he-IL"/>
        </w:rPr>
        <w:t>וזאת במקרים הבאים</w:t>
      </w:r>
      <w:r w:rsidRPr="00665CDA">
        <w:rPr>
          <w:rFonts w:ascii="Times New Roman" w:eastAsia="Times New Roman" w:hAnsi="Times New Roman" w:cs="David" w:hint="cs"/>
          <w:noProof/>
          <w:sz w:val="24"/>
          <w:szCs w:val="24"/>
          <w:rtl/>
          <w:lang w:eastAsia="he-IL"/>
        </w:rPr>
        <w:t xml:space="preserve"> </w:t>
      </w:r>
      <w:r w:rsidRPr="00665CDA">
        <w:rPr>
          <w:rFonts w:ascii="Times New Roman" w:eastAsia="Times New Roman" w:hAnsi="Times New Roman" w:cs="David"/>
          <w:noProof/>
          <w:sz w:val="24"/>
          <w:szCs w:val="24"/>
          <w:rtl/>
          <w:lang w:eastAsia="he-IL"/>
        </w:rPr>
        <w:t>(להלן</w:t>
      </w:r>
      <w:r w:rsidRPr="00665CDA">
        <w:rPr>
          <w:rFonts w:ascii="Times New Roman" w:eastAsia="Times New Roman" w:hAnsi="Times New Roman" w:cs="David" w:hint="cs"/>
          <w:noProof/>
          <w:sz w:val="24"/>
          <w:szCs w:val="24"/>
          <w:rtl/>
          <w:lang w:eastAsia="he-IL"/>
        </w:rPr>
        <w:t xml:space="preserve"> -</w:t>
      </w:r>
      <w:r w:rsidRPr="00665CDA">
        <w:rPr>
          <w:rFonts w:ascii="Times New Roman" w:eastAsia="Times New Roman" w:hAnsi="Times New Roman" w:cs="David"/>
          <w:noProof/>
          <w:sz w:val="24"/>
          <w:szCs w:val="24"/>
          <w:rtl/>
          <w:lang w:eastAsia="he-IL"/>
        </w:rPr>
        <w:t xml:space="preserve"> </w:t>
      </w:r>
      <w:r w:rsidRPr="00665CDA">
        <w:rPr>
          <w:rFonts w:ascii="Times New Roman" w:eastAsia="Times New Roman" w:hAnsi="Times New Roman" w:cs="David" w:hint="cs"/>
          <w:b/>
          <w:bCs/>
          <w:noProof/>
          <w:sz w:val="24"/>
          <w:szCs w:val="24"/>
          <w:rtl/>
          <w:lang w:eastAsia="he-IL"/>
        </w:rPr>
        <w:t>"העילות למימוש הערבות"</w:t>
      </w:r>
      <w:r w:rsidRPr="00665CDA">
        <w:rPr>
          <w:rFonts w:ascii="Times New Roman" w:eastAsia="Times New Roman" w:hAnsi="Times New Roman" w:cs="David" w:hint="cs"/>
          <w:noProof/>
          <w:sz w:val="24"/>
          <w:szCs w:val="24"/>
          <w:rtl/>
          <w:lang w:eastAsia="he-IL"/>
        </w:rPr>
        <w:t xml:space="preserve">): </w:t>
      </w:r>
    </w:p>
    <w:p w14:paraId="0358131A" w14:textId="77777777" w:rsidR="00665CDA" w:rsidRPr="00665CDA" w:rsidRDefault="00665CDA" w:rsidP="00665CDA">
      <w:pPr>
        <w:numPr>
          <w:ilvl w:val="0"/>
          <w:numId w:val="21"/>
        </w:numPr>
        <w:tabs>
          <w:tab w:val="left" w:pos="920"/>
        </w:tabs>
        <w:autoSpaceDE w:val="0"/>
        <w:autoSpaceDN w:val="0"/>
        <w:adjustRightInd w:val="0"/>
        <w:spacing w:after="0" w:line="240" w:lineRule="auto"/>
        <w:contextualSpacing/>
        <w:jc w:val="both"/>
        <w:rPr>
          <w:rFonts w:ascii="Times New Roman" w:eastAsia="Times New Roman" w:hAnsi="Times New Roman" w:cs="David"/>
          <w:sz w:val="24"/>
          <w:szCs w:val="24"/>
          <w:rtl/>
        </w:rPr>
      </w:pPr>
      <w:r w:rsidRPr="00665CDA">
        <w:rPr>
          <w:rFonts w:ascii="Times New Roman" w:eastAsia="Times New Roman" w:hAnsi="Times New Roman" w:cs="David"/>
          <w:sz w:val="24"/>
          <w:szCs w:val="24"/>
          <w:rtl/>
        </w:rPr>
        <w:t xml:space="preserve">אם </w:t>
      </w:r>
      <w:r w:rsidRPr="00665CDA">
        <w:rPr>
          <w:rFonts w:ascii="Times New Roman" w:eastAsia="Times New Roman" w:hAnsi="Times New Roman" w:cs="David" w:hint="cs"/>
          <w:sz w:val="24"/>
          <w:szCs w:val="24"/>
          <w:rtl/>
        </w:rPr>
        <w:t>החברה</w:t>
      </w:r>
      <w:r w:rsidRPr="00665CDA">
        <w:rPr>
          <w:rFonts w:ascii="Times New Roman" w:eastAsia="Times New Roman" w:hAnsi="Times New Roman" w:cs="David"/>
          <w:sz w:val="24"/>
          <w:szCs w:val="24"/>
          <w:rtl/>
        </w:rPr>
        <w:t xml:space="preserve"> לא </w:t>
      </w:r>
      <w:r w:rsidRPr="00665CDA">
        <w:rPr>
          <w:rFonts w:ascii="Times New Roman" w:eastAsia="Times New Roman" w:hAnsi="Times New Roman" w:cs="David" w:hint="cs"/>
          <w:sz w:val="24"/>
          <w:szCs w:val="24"/>
          <w:rtl/>
        </w:rPr>
        <w:t>ת</w:t>
      </w:r>
      <w:r w:rsidRPr="00665CDA">
        <w:rPr>
          <w:rFonts w:ascii="Times New Roman" w:eastAsia="Times New Roman" w:hAnsi="Times New Roman" w:cs="David"/>
          <w:sz w:val="24"/>
          <w:szCs w:val="24"/>
          <w:rtl/>
        </w:rPr>
        <w:t xml:space="preserve">וכל להעביר לכם בעלות או זכות אחרת בדירה כמוסכם </w:t>
      </w:r>
      <w:r w:rsidRPr="00665CDA">
        <w:rPr>
          <w:rFonts w:ascii="Times New Roman" w:eastAsia="Times New Roman" w:hAnsi="Times New Roman" w:cs="David" w:hint="cs"/>
          <w:sz w:val="24"/>
          <w:szCs w:val="24"/>
          <w:rtl/>
        </w:rPr>
        <w:t>בהסכם</w:t>
      </w:r>
      <w:r w:rsidRPr="00665CDA">
        <w:rPr>
          <w:rFonts w:ascii="Times New Roman" w:eastAsia="Times New Roman" w:hAnsi="Times New Roman" w:cs="David"/>
          <w:sz w:val="24"/>
          <w:szCs w:val="24"/>
          <w:rtl/>
        </w:rPr>
        <w:t xml:space="preserve">, מחמת עיקול שהוטל על הדירה או על הקרקע שעליה היא נבנית (למעט עיקול שהוטל לבקשתכם או כנגדכם) או מחמת צו הקפאת הליכים, צו לקבלת נכסים, צו פירוק או צו למינוי כונס נכסים שניתנו נגד </w:t>
      </w:r>
      <w:r w:rsidRPr="00665CDA">
        <w:rPr>
          <w:rFonts w:ascii="Times New Roman" w:eastAsia="Times New Roman" w:hAnsi="Times New Roman" w:cs="David" w:hint="cs"/>
          <w:sz w:val="24"/>
          <w:szCs w:val="24"/>
          <w:rtl/>
        </w:rPr>
        <w:t xml:space="preserve">החברה </w:t>
      </w:r>
      <w:r w:rsidRPr="00665CDA">
        <w:rPr>
          <w:rFonts w:ascii="Times New Roman" w:eastAsia="Times New Roman" w:hAnsi="Times New Roman" w:cs="David"/>
          <w:sz w:val="24"/>
          <w:szCs w:val="24"/>
          <w:rtl/>
        </w:rPr>
        <w:t>(להלן</w:t>
      </w:r>
      <w:r w:rsidRPr="00665CDA">
        <w:rPr>
          <w:rFonts w:ascii="Times New Roman" w:eastAsia="Times New Roman" w:hAnsi="Times New Roman" w:cs="David" w:hint="cs"/>
          <w:sz w:val="24"/>
          <w:szCs w:val="24"/>
          <w:rtl/>
        </w:rPr>
        <w:t xml:space="preserve"> - </w:t>
      </w:r>
      <w:r w:rsidRPr="00665CDA">
        <w:rPr>
          <w:rFonts w:ascii="Times New Roman" w:eastAsia="Times New Roman" w:hAnsi="Times New Roman" w:cs="David" w:hint="cs"/>
          <w:b/>
          <w:bCs/>
          <w:sz w:val="24"/>
          <w:szCs w:val="24"/>
          <w:rtl/>
        </w:rPr>
        <w:t>"הצווים"</w:t>
      </w:r>
      <w:r w:rsidRPr="00665CDA">
        <w:rPr>
          <w:rFonts w:ascii="Times New Roman" w:eastAsia="Times New Roman" w:hAnsi="Times New Roman" w:cs="David" w:hint="cs"/>
          <w:sz w:val="24"/>
          <w:szCs w:val="24"/>
          <w:rtl/>
        </w:rPr>
        <w:t>);</w:t>
      </w:r>
    </w:p>
    <w:p w14:paraId="64E16F5C" w14:textId="77777777" w:rsidR="00665CDA" w:rsidRPr="00665CDA" w:rsidRDefault="00665CDA" w:rsidP="00665CDA">
      <w:pPr>
        <w:numPr>
          <w:ilvl w:val="0"/>
          <w:numId w:val="21"/>
        </w:numPr>
        <w:tabs>
          <w:tab w:val="left" w:pos="920"/>
        </w:tabs>
        <w:autoSpaceDE w:val="0"/>
        <w:autoSpaceDN w:val="0"/>
        <w:adjustRightInd w:val="0"/>
        <w:spacing w:after="0" w:line="240" w:lineRule="auto"/>
        <w:contextualSpacing/>
        <w:jc w:val="both"/>
        <w:rPr>
          <w:rFonts w:ascii="Times New Roman" w:eastAsia="Times New Roman" w:hAnsi="Times New Roman" w:cs="David"/>
          <w:sz w:val="24"/>
          <w:szCs w:val="24"/>
        </w:rPr>
      </w:pPr>
      <w:r w:rsidRPr="00665CDA">
        <w:rPr>
          <w:rFonts w:ascii="Times New Roman" w:eastAsia="Times New Roman" w:hAnsi="Times New Roman" w:cs="David"/>
          <w:sz w:val="24"/>
          <w:szCs w:val="24"/>
          <w:rtl/>
        </w:rPr>
        <w:t>אם אין ולא תהיה אפשרות בשום מועד שהוא למסור לכם את הדירה, ולא רק בשל ביטול חוזה המכר</w:t>
      </w:r>
      <w:r w:rsidRPr="00665CDA">
        <w:rPr>
          <w:rFonts w:ascii="Times New Roman" w:eastAsia="Times New Roman" w:hAnsi="Times New Roman" w:cs="David" w:hint="cs"/>
          <w:sz w:val="24"/>
          <w:szCs w:val="24"/>
          <w:rtl/>
        </w:rPr>
        <w:t xml:space="preserve"> </w:t>
      </w:r>
      <w:r w:rsidRPr="00665CDA">
        <w:rPr>
          <w:rFonts w:ascii="Times New Roman" w:eastAsia="Times New Roman" w:hAnsi="Times New Roman" w:cs="David"/>
          <w:sz w:val="24"/>
          <w:szCs w:val="24"/>
          <w:rtl/>
        </w:rPr>
        <w:t>(להלן</w:t>
      </w:r>
      <w:r w:rsidRPr="00665CDA">
        <w:rPr>
          <w:rFonts w:ascii="Times New Roman" w:eastAsia="Times New Roman" w:hAnsi="Times New Roman" w:cs="David" w:hint="cs"/>
          <w:sz w:val="24"/>
          <w:szCs w:val="24"/>
          <w:rtl/>
        </w:rPr>
        <w:t xml:space="preserve"> - </w:t>
      </w:r>
      <w:r w:rsidRPr="00665CDA">
        <w:rPr>
          <w:rFonts w:ascii="Times New Roman" w:eastAsia="Times New Roman" w:hAnsi="Times New Roman" w:cs="David" w:hint="cs"/>
          <w:b/>
          <w:bCs/>
          <w:sz w:val="24"/>
          <w:szCs w:val="24"/>
          <w:rtl/>
        </w:rPr>
        <w:t>"המניעה המוחלטת"</w:t>
      </w:r>
      <w:r w:rsidRPr="00665CDA">
        <w:rPr>
          <w:rFonts w:ascii="Times New Roman" w:eastAsia="Times New Roman" w:hAnsi="Times New Roman" w:cs="David" w:hint="cs"/>
          <w:sz w:val="24"/>
          <w:szCs w:val="24"/>
          <w:rtl/>
        </w:rPr>
        <w:t xml:space="preserve">), </w:t>
      </w:r>
      <w:r w:rsidRPr="00665CDA">
        <w:rPr>
          <w:rFonts w:ascii="Times New Roman" w:eastAsia="Times New Roman" w:hAnsi="Times New Roman" w:cs="David"/>
          <w:sz w:val="24"/>
          <w:szCs w:val="24"/>
          <w:rtl/>
        </w:rPr>
        <w:t>ולא הושבו לכם הכספים המגיעים לכם עקב המניעה המוחלטת.</w:t>
      </w:r>
    </w:p>
    <w:p w14:paraId="377A0EFD" w14:textId="77777777" w:rsidR="00665CDA" w:rsidRPr="00665CDA" w:rsidRDefault="00665CDA" w:rsidP="00665CDA">
      <w:pPr>
        <w:numPr>
          <w:ilvl w:val="0"/>
          <w:numId w:val="21"/>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Pr>
      </w:pPr>
      <w:r w:rsidRPr="00665CDA">
        <w:rPr>
          <w:rFonts w:ascii="Tahoma" w:eastAsia="Times New Roman" w:hAnsi="Tahoma" w:cs="David" w:hint="cs"/>
          <w:color w:val="000000"/>
          <w:sz w:val="24"/>
          <w:szCs w:val="24"/>
          <w:rtl/>
        </w:rPr>
        <w:t xml:space="preserve">איחור במועד סיום העבודות העולות על 12 חודשים. (מעבר לאורכות המותרות על פי ההסכם כולל תקופת האיחור בת 60 ימים המוגדרת בהסכם כתקופת "הגרייס"). </w:t>
      </w:r>
    </w:p>
    <w:p w14:paraId="609DCF55" w14:textId="77777777" w:rsidR="00665CDA" w:rsidRPr="00665CDA" w:rsidRDefault="00665CDA" w:rsidP="00665CDA">
      <w:pPr>
        <w:numPr>
          <w:ilvl w:val="0"/>
          <w:numId w:val="21"/>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tl/>
        </w:rPr>
      </w:pPr>
      <w:r w:rsidRPr="00665CDA">
        <w:rPr>
          <w:rFonts w:ascii="Tahoma" w:eastAsia="Times New Roman" w:hAnsi="Tahoma" w:cs="David" w:hint="cs"/>
          <w:color w:val="000000"/>
          <w:sz w:val="24"/>
          <w:szCs w:val="24"/>
          <w:rtl/>
        </w:rPr>
        <w:t>הפסקת ביצוע העבודות באופן רציף/מצטבר שלא בשל הנסיבות הפוטרות עפ"י ההסכם למשך 60 ימים.</w:t>
      </w:r>
    </w:p>
    <w:p w14:paraId="2127DE66" w14:textId="77777777" w:rsidR="00665CDA" w:rsidRPr="00665CDA" w:rsidRDefault="00665CDA" w:rsidP="00665CDA">
      <w:pPr>
        <w:tabs>
          <w:tab w:val="left" w:pos="920"/>
        </w:tabs>
        <w:autoSpaceDE w:val="0"/>
        <w:autoSpaceDN w:val="0"/>
        <w:adjustRightInd w:val="0"/>
        <w:spacing w:after="0"/>
        <w:jc w:val="both"/>
        <w:rPr>
          <w:rFonts w:ascii="Tahoma" w:eastAsia="Times New Roman" w:hAnsi="Tahoma" w:cs="David"/>
          <w:b/>
          <w:bCs/>
          <w:color w:val="000000"/>
          <w:sz w:val="24"/>
          <w:szCs w:val="24"/>
          <w:u w:val="single"/>
          <w:rtl/>
        </w:rPr>
      </w:pPr>
    </w:p>
    <w:p w14:paraId="118BC5D3" w14:textId="77777777" w:rsidR="00665CDA" w:rsidRPr="00665CDA" w:rsidRDefault="00665CDA" w:rsidP="00665CDA">
      <w:pPr>
        <w:tabs>
          <w:tab w:val="left" w:pos="920"/>
        </w:tabs>
        <w:autoSpaceDE w:val="0"/>
        <w:autoSpaceDN w:val="0"/>
        <w:adjustRightInd w:val="0"/>
        <w:spacing w:after="0"/>
        <w:jc w:val="both"/>
        <w:rPr>
          <w:rFonts w:ascii="Tahoma" w:eastAsia="Times New Roman" w:hAnsi="Tahoma" w:cs="David"/>
          <w:b/>
          <w:bCs/>
          <w:color w:val="000000"/>
          <w:sz w:val="24"/>
          <w:szCs w:val="24"/>
          <w:u w:val="single"/>
          <w:rtl/>
        </w:rPr>
      </w:pPr>
      <w:r w:rsidRPr="00665CDA">
        <w:rPr>
          <w:rFonts w:ascii="Tahoma" w:eastAsia="Times New Roman" w:hAnsi="Tahoma" w:cs="David" w:hint="cs"/>
          <w:b/>
          <w:bCs/>
          <w:color w:val="000000"/>
          <w:sz w:val="24"/>
          <w:szCs w:val="24"/>
          <w:u w:val="single"/>
          <w:rtl/>
        </w:rPr>
        <w:t>הפרשי הצמדה</w:t>
      </w:r>
    </w:p>
    <w:p w14:paraId="3A30F02B" w14:textId="77777777" w:rsidR="00665CDA" w:rsidRPr="00665CDA" w:rsidRDefault="00665CDA" w:rsidP="00665CDA">
      <w:pPr>
        <w:tabs>
          <w:tab w:val="left" w:pos="424"/>
        </w:tabs>
        <w:autoSpaceDE w:val="0"/>
        <w:autoSpaceDN w:val="0"/>
        <w:adjustRightInd w:val="0"/>
        <w:spacing w:after="0"/>
        <w:ind w:left="424" w:hanging="425"/>
        <w:jc w:val="both"/>
        <w:rPr>
          <w:rFonts w:ascii="Tahoma" w:eastAsia="Times New Roman" w:hAnsi="Tahoma" w:cs="David"/>
          <w:color w:val="000000"/>
          <w:sz w:val="24"/>
          <w:szCs w:val="24"/>
        </w:rPr>
      </w:pPr>
      <w:r w:rsidRPr="00665CDA">
        <w:rPr>
          <w:rFonts w:ascii="Tahoma" w:eastAsia="Times New Roman" w:hAnsi="Tahoma" w:cs="David"/>
          <w:color w:val="000000"/>
          <w:sz w:val="24"/>
          <w:szCs w:val="24"/>
          <w:rtl/>
        </w:rPr>
        <w:t>סכום הערבות יהיה כפוף להפרשי הצמדה כמפורט להלן:</w:t>
      </w:r>
    </w:p>
    <w:p w14:paraId="027A6429" w14:textId="77777777" w:rsidR="00665CDA" w:rsidRPr="00665CDA" w:rsidRDefault="00665CDA" w:rsidP="00665CDA">
      <w:pPr>
        <w:tabs>
          <w:tab w:val="left" w:pos="-1"/>
        </w:tabs>
        <w:autoSpaceDE w:val="0"/>
        <w:autoSpaceDN w:val="0"/>
        <w:adjustRightInd w:val="0"/>
        <w:spacing w:after="0"/>
        <w:ind w:left="-1" w:firstLine="1"/>
        <w:jc w:val="both"/>
        <w:rPr>
          <w:rFonts w:ascii="Tahoma" w:eastAsia="Times New Roman" w:hAnsi="Tahoma" w:cs="David"/>
          <w:color w:val="000000"/>
          <w:sz w:val="24"/>
          <w:szCs w:val="24"/>
        </w:rPr>
      </w:pPr>
      <w:r w:rsidRPr="00665CDA">
        <w:rPr>
          <w:rFonts w:ascii="Tahoma" w:eastAsia="Times New Roman" w:hAnsi="Tahoma" w:cs="David"/>
          <w:color w:val="000000"/>
          <w:sz w:val="24"/>
          <w:szCs w:val="24"/>
          <w:rtl/>
        </w:rPr>
        <w:t xml:space="preserve">צמוד למדד </w:t>
      </w:r>
      <w:r w:rsidRPr="00665CDA">
        <w:rPr>
          <w:rFonts w:ascii="Tahoma" w:eastAsia="Times New Roman" w:hAnsi="Tahoma" w:cs="David" w:hint="cs"/>
          <w:color w:val="000000"/>
          <w:sz w:val="24"/>
          <w:szCs w:val="24"/>
          <w:rtl/>
        </w:rPr>
        <w:t>המחירים לצרכן בהתאם לס' 6.1 (מדד מחירי דירות)</w:t>
      </w:r>
      <w:r w:rsidRPr="00665CDA">
        <w:rPr>
          <w:rFonts w:ascii="Tahoma" w:eastAsia="Times New Roman" w:hAnsi="Tahoma" w:cs="David"/>
          <w:color w:val="000000"/>
          <w:sz w:val="24"/>
          <w:szCs w:val="24"/>
          <w:rtl/>
        </w:rPr>
        <w:t xml:space="preserve"> כפי שהוא מתפרסם על ידי הלשכה המרכזית לסטטיסטיקה</w:t>
      </w:r>
      <w:r w:rsidRPr="00665CDA">
        <w:rPr>
          <w:rFonts w:ascii="Calibri" w:eastAsia="Times New Roman" w:hAnsi="Calibri" w:cs="David" w:hint="cs"/>
          <w:color w:val="000000"/>
          <w:sz w:val="24"/>
          <w:szCs w:val="24"/>
          <w:rtl/>
        </w:rPr>
        <w:t xml:space="preserve"> </w:t>
      </w:r>
      <w:r w:rsidRPr="00665CDA">
        <w:rPr>
          <w:rFonts w:ascii="Tahoma" w:eastAsia="Times New Roman" w:hAnsi="Tahoma" w:cs="David" w:hint="cs"/>
          <w:color w:val="000000"/>
          <w:sz w:val="24"/>
          <w:szCs w:val="24"/>
          <w:rtl/>
        </w:rPr>
        <w:t>ממועד עריכת דו"ח האפס ולא תפחת ממדד זה</w:t>
      </w:r>
      <w:r w:rsidRPr="00665CDA">
        <w:rPr>
          <w:rFonts w:ascii="Tahoma" w:eastAsia="Times New Roman" w:hAnsi="Tahoma" w:cs="David"/>
          <w:color w:val="000000"/>
          <w:sz w:val="24"/>
          <w:szCs w:val="24"/>
          <w:rtl/>
        </w:rPr>
        <w:t>, או כל מוסד רשמי אחר שיבוא במקומה, בין אם יהיה בנוי על אותם נתונים שעליהם בנוי המדד הקיים ובין אם לאו.</w:t>
      </w:r>
      <w:r w:rsidRPr="00665CDA">
        <w:rPr>
          <w:rFonts w:ascii="Tahoma" w:eastAsia="Times New Roman" w:hAnsi="Tahoma" w:cs="David" w:hint="cs"/>
          <w:color w:val="000000"/>
          <w:sz w:val="24"/>
          <w:szCs w:val="24"/>
          <w:rtl/>
        </w:rPr>
        <w:t xml:space="preserve"> </w:t>
      </w:r>
    </w:p>
    <w:p w14:paraId="2C6137C3" w14:textId="77777777" w:rsidR="00665CDA" w:rsidRPr="00665CDA" w:rsidRDefault="00665CDA" w:rsidP="00665CDA">
      <w:pPr>
        <w:tabs>
          <w:tab w:val="left" w:pos="-1"/>
        </w:tabs>
        <w:autoSpaceDE w:val="0"/>
        <w:autoSpaceDN w:val="0"/>
        <w:adjustRightInd w:val="0"/>
        <w:spacing w:after="0"/>
        <w:ind w:left="-1"/>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אם המדד ביום התשלום יעלה על מדד הבסיס, נשלם לכם את סכום הערבות, כשהוא מוגדל בשיעור זהה לשיעור עליית המדד. אם המדד ביום התשלום ירד ממדד הבסיס, נשלם לכם את סכום הערבות כפי שהוא.</w:t>
      </w:r>
    </w:p>
    <w:p w14:paraId="28A4F688" w14:textId="77777777" w:rsidR="00665CDA" w:rsidRPr="00665CDA" w:rsidRDefault="00665CDA" w:rsidP="00665CDA">
      <w:pPr>
        <w:tabs>
          <w:tab w:val="left" w:pos="-1"/>
        </w:tabs>
        <w:autoSpaceDE w:val="0"/>
        <w:autoSpaceDN w:val="0"/>
        <w:adjustRightInd w:val="0"/>
        <w:spacing w:after="0"/>
        <w:ind w:left="-1"/>
        <w:jc w:val="both"/>
        <w:rPr>
          <w:rFonts w:ascii="Tahoma" w:eastAsia="Times New Roman" w:hAnsi="Tahoma" w:cs="David"/>
          <w:color w:val="000000"/>
          <w:sz w:val="24"/>
          <w:szCs w:val="24"/>
          <w:rtl/>
        </w:rPr>
      </w:pPr>
      <w:r w:rsidRPr="00665CDA">
        <w:rPr>
          <w:rFonts w:ascii="Tahoma" w:eastAsia="Times New Roman" w:hAnsi="Tahoma" w:cs="David" w:hint="cs"/>
          <w:color w:val="000000"/>
          <w:sz w:val="24"/>
          <w:szCs w:val="24"/>
          <w:rtl/>
        </w:rPr>
        <w:t>"</w:t>
      </w:r>
      <w:r w:rsidRPr="00665CDA">
        <w:rPr>
          <w:rFonts w:ascii="Tahoma" w:eastAsia="Times New Roman" w:hAnsi="Tahoma" w:cs="David"/>
          <w:b/>
          <w:bCs/>
          <w:color w:val="000000"/>
          <w:sz w:val="24"/>
          <w:szCs w:val="24"/>
          <w:rtl/>
        </w:rPr>
        <w:t>מדד הבסיס</w:t>
      </w:r>
      <w:r w:rsidRPr="00665CDA">
        <w:rPr>
          <w:rFonts w:ascii="Tahoma" w:eastAsia="Times New Roman" w:hAnsi="Tahoma" w:cs="David" w:hint="cs"/>
          <w:color w:val="000000"/>
          <w:sz w:val="24"/>
          <w:szCs w:val="24"/>
          <w:rtl/>
        </w:rPr>
        <w:t>"</w:t>
      </w:r>
      <w:r w:rsidRPr="00665CDA">
        <w:rPr>
          <w:rFonts w:ascii="Tahoma" w:eastAsia="Times New Roman" w:hAnsi="Tahoma" w:cs="David"/>
          <w:color w:val="000000"/>
          <w:sz w:val="24"/>
          <w:szCs w:val="24"/>
          <w:rtl/>
        </w:rPr>
        <w:t xml:space="preserve"> </w:t>
      </w:r>
      <w:r w:rsidRPr="00665CDA">
        <w:rPr>
          <w:rFonts w:ascii="Tahoma" w:eastAsia="Times New Roman" w:hAnsi="Tahoma" w:cs="David" w:hint="cs"/>
          <w:color w:val="000000"/>
          <w:sz w:val="24"/>
          <w:szCs w:val="24"/>
          <w:rtl/>
        </w:rPr>
        <w:t>-</w:t>
      </w:r>
      <w:r w:rsidRPr="00665CDA">
        <w:rPr>
          <w:rFonts w:ascii="Tahoma" w:eastAsia="Times New Roman" w:hAnsi="Tahoma" w:cs="David"/>
          <w:color w:val="000000"/>
          <w:sz w:val="24"/>
          <w:szCs w:val="24"/>
          <w:rtl/>
        </w:rPr>
        <w:t xml:space="preserve"> המדד הידוע ביום </w:t>
      </w:r>
      <w:r w:rsidRPr="00665CDA">
        <w:rPr>
          <w:rFonts w:ascii="Tahoma" w:eastAsia="Times New Roman" w:hAnsi="Tahoma" w:cs="David" w:hint="cs"/>
          <w:color w:val="000000"/>
          <w:sz w:val="24"/>
          <w:szCs w:val="24"/>
          <w:rtl/>
        </w:rPr>
        <w:t xml:space="preserve">______________ בשיעור _____ נקודות. </w:t>
      </w:r>
    </w:p>
    <w:p w14:paraId="5B927CD9" w14:textId="77777777" w:rsidR="00665CDA" w:rsidRPr="00665CDA" w:rsidRDefault="00665CDA" w:rsidP="00665CDA">
      <w:pPr>
        <w:tabs>
          <w:tab w:val="left" w:pos="920"/>
        </w:tabs>
        <w:autoSpaceDE w:val="0"/>
        <w:autoSpaceDN w:val="0"/>
        <w:adjustRightInd w:val="0"/>
        <w:spacing w:after="0"/>
        <w:jc w:val="both"/>
        <w:rPr>
          <w:rFonts w:ascii="Tahoma" w:eastAsia="Times New Roman" w:hAnsi="Tahoma" w:cs="David"/>
          <w:b/>
          <w:bCs/>
          <w:color w:val="000000"/>
          <w:sz w:val="24"/>
          <w:szCs w:val="24"/>
          <w:u w:val="single"/>
          <w:rtl/>
        </w:rPr>
      </w:pPr>
    </w:p>
    <w:p w14:paraId="1DCC6893" w14:textId="77777777" w:rsidR="00665CDA" w:rsidRPr="00665CDA" w:rsidRDefault="00665CDA" w:rsidP="00665CDA">
      <w:pPr>
        <w:tabs>
          <w:tab w:val="left" w:pos="920"/>
        </w:tabs>
        <w:autoSpaceDE w:val="0"/>
        <w:autoSpaceDN w:val="0"/>
        <w:adjustRightInd w:val="0"/>
        <w:spacing w:after="0"/>
        <w:jc w:val="both"/>
        <w:rPr>
          <w:rFonts w:ascii="Tahoma" w:eastAsia="Times New Roman" w:hAnsi="Tahoma" w:cs="David"/>
          <w:b/>
          <w:bCs/>
          <w:color w:val="000000"/>
          <w:sz w:val="24"/>
          <w:szCs w:val="24"/>
          <w:u w:val="single"/>
          <w:rtl/>
        </w:rPr>
      </w:pPr>
      <w:r w:rsidRPr="00665CDA">
        <w:rPr>
          <w:rFonts w:ascii="Tahoma" w:eastAsia="Times New Roman" w:hAnsi="Tahoma" w:cs="David" w:hint="cs"/>
          <w:b/>
          <w:bCs/>
          <w:color w:val="000000"/>
          <w:sz w:val="24"/>
          <w:szCs w:val="24"/>
          <w:u w:val="single"/>
          <w:rtl/>
        </w:rPr>
        <w:t>מועד התשלום</w:t>
      </w:r>
    </w:p>
    <w:p w14:paraId="45D49DC7" w14:textId="77777777" w:rsidR="00665CDA" w:rsidRPr="00665CDA" w:rsidRDefault="00665CDA" w:rsidP="00665CDA">
      <w:pPr>
        <w:tabs>
          <w:tab w:val="left" w:pos="920"/>
        </w:tabs>
        <w:autoSpaceDE w:val="0"/>
        <w:autoSpaceDN w:val="0"/>
        <w:adjustRightInd w:val="0"/>
        <w:spacing w:after="0"/>
        <w:jc w:val="both"/>
        <w:rPr>
          <w:rFonts w:ascii="Tahoma" w:eastAsia="Times New Roman" w:hAnsi="Tahoma" w:cs="David"/>
          <w:color w:val="000000"/>
          <w:sz w:val="24"/>
          <w:szCs w:val="24"/>
          <w:rtl/>
        </w:rPr>
      </w:pPr>
      <w:r w:rsidRPr="00665CDA">
        <w:rPr>
          <w:rFonts w:ascii="Tahoma" w:eastAsia="Times New Roman" w:hAnsi="Tahoma" w:cs="David" w:hint="cs"/>
          <w:color w:val="000000"/>
          <w:sz w:val="24"/>
          <w:szCs w:val="24"/>
          <w:rtl/>
        </w:rPr>
        <w:lastRenderedPageBreak/>
        <w:t>אנו נשלם לכם כל סכום שתדרשו מאתנו בגבולות סכום הערבות, בצירוף הפרשי ההצמדה כמפורט לעיל, וכל עוד לא אירע אירוע המפקיע את תוקף הערבות או המבטל את העילה למימוש הערבות, בתוך 30 ימים לאחר קבלת דרישתכם הראשונה בכתב ב</w:t>
      </w:r>
      <w:r w:rsidRPr="00665CDA">
        <w:rPr>
          <w:rFonts w:ascii="Tahoma" w:eastAsia="Times New Roman" w:hAnsi="Tahoma" w:cs="David"/>
          <w:color w:val="000000"/>
          <w:sz w:val="24"/>
          <w:szCs w:val="24"/>
          <w:u w:val="single"/>
          <w:rtl/>
        </w:rPr>
        <w:fldChar w:fldCharType="begin">
          <w:ffData>
            <w:name w:val="Text7"/>
            <w:enabled/>
            <w:calcOnExit w:val="0"/>
            <w:textInput/>
          </w:ffData>
        </w:fldChar>
      </w:r>
      <w:bookmarkStart w:id="30" w:name="Text7"/>
      <w:r w:rsidRPr="00665CDA">
        <w:rPr>
          <w:rFonts w:ascii="Tahoma" w:eastAsia="Times New Roman" w:hAnsi="Tahoma" w:cs="David"/>
          <w:color w:val="000000"/>
          <w:sz w:val="24"/>
          <w:szCs w:val="24"/>
          <w:u w:val="single"/>
          <w:rtl/>
        </w:rPr>
        <w:instrText xml:space="preserve"> </w:instrText>
      </w:r>
      <w:r w:rsidRPr="00665CDA">
        <w:rPr>
          <w:rFonts w:ascii="Tahoma" w:eastAsia="Times New Roman" w:hAnsi="Tahoma" w:cs="David" w:hint="cs"/>
          <w:color w:val="000000"/>
          <w:sz w:val="24"/>
          <w:szCs w:val="24"/>
          <w:u w:val="single"/>
        </w:rPr>
        <w:instrText>FORMTEXT</w:instrText>
      </w:r>
      <w:r w:rsidRPr="00665CDA">
        <w:rPr>
          <w:rFonts w:ascii="Tahoma" w:eastAsia="Times New Roman" w:hAnsi="Tahoma" w:cs="David"/>
          <w:color w:val="000000"/>
          <w:sz w:val="24"/>
          <w:szCs w:val="24"/>
          <w:u w:val="single"/>
          <w:rtl/>
        </w:rPr>
        <w:instrText xml:space="preserve"> </w:instrText>
      </w:r>
      <w:r w:rsidRPr="00665CDA">
        <w:rPr>
          <w:rFonts w:ascii="Tahoma" w:eastAsia="Times New Roman" w:hAnsi="Tahoma" w:cs="David"/>
          <w:color w:val="000000"/>
          <w:sz w:val="24"/>
          <w:szCs w:val="24"/>
          <w:u w:val="single"/>
          <w:rtl/>
        </w:rPr>
      </w:r>
      <w:r w:rsidRPr="00665CDA">
        <w:rPr>
          <w:rFonts w:ascii="Tahoma" w:eastAsia="Times New Roman" w:hAnsi="Tahoma" w:cs="David"/>
          <w:color w:val="000000"/>
          <w:sz w:val="24"/>
          <w:szCs w:val="24"/>
          <w:u w:val="single"/>
          <w:rtl/>
        </w:rPr>
        <w:fldChar w:fldCharType="separate"/>
      </w:r>
      <w:r w:rsidRPr="00665CDA">
        <w:rPr>
          <w:rFonts w:ascii="Tahoma" w:eastAsia="Times New Roman" w:hAnsi="Tahoma" w:cs="David"/>
          <w:color w:val="000000"/>
          <w:sz w:val="24"/>
          <w:szCs w:val="24"/>
          <w:u w:val="single"/>
          <w:rtl/>
        </w:rPr>
        <w:t> </w:t>
      </w:r>
      <w:r w:rsidRPr="00665CDA">
        <w:rPr>
          <w:rFonts w:ascii="Tahoma" w:eastAsia="Times New Roman" w:hAnsi="Tahoma" w:cs="David"/>
          <w:color w:val="000000"/>
          <w:sz w:val="24"/>
          <w:szCs w:val="24"/>
          <w:u w:val="single"/>
          <w:rtl/>
        </w:rPr>
        <w:t> </w:t>
      </w:r>
      <w:r w:rsidRPr="00665CDA">
        <w:rPr>
          <w:rFonts w:ascii="Tahoma" w:eastAsia="Times New Roman" w:hAnsi="Tahoma" w:cs="David"/>
          <w:color w:val="000000"/>
          <w:sz w:val="24"/>
          <w:szCs w:val="24"/>
          <w:u w:val="single"/>
          <w:rtl/>
        </w:rPr>
        <w:t> </w:t>
      </w:r>
      <w:r w:rsidRPr="00665CDA">
        <w:rPr>
          <w:rFonts w:ascii="Tahoma" w:eastAsia="Times New Roman" w:hAnsi="Tahoma" w:cs="David"/>
          <w:color w:val="000000"/>
          <w:sz w:val="24"/>
          <w:szCs w:val="24"/>
          <w:u w:val="single"/>
          <w:rtl/>
        </w:rPr>
        <w:t> </w:t>
      </w:r>
      <w:r w:rsidRPr="00665CDA">
        <w:rPr>
          <w:rFonts w:ascii="Tahoma" w:eastAsia="Times New Roman" w:hAnsi="Tahoma" w:cs="David"/>
          <w:color w:val="000000"/>
          <w:sz w:val="24"/>
          <w:szCs w:val="24"/>
          <w:u w:val="single"/>
          <w:rtl/>
        </w:rPr>
        <w:t> </w:t>
      </w:r>
      <w:r w:rsidRPr="00665CDA">
        <w:rPr>
          <w:rFonts w:ascii="Tahoma" w:eastAsia="Times New Roman" w:hAnsi="Tahoma" w:cs="David"/>
          <w:color w:val="000000"/>
          <w:sz w:val="24"/>
          <w:szCs w:val="24"/>
          <w:rtl/>
        </w:rPr>
        <w:fldChar w:fldCharType="end"/>
      </w:r>
      <w:bookmarkEnd w:id="30"/>
      <w:r w:rsidRPr="00665CDA">
        <w:rPr>
          <w:rFonts w:ascii="Tahoma" w:eastAsia="Times New Roman" w:hAnsi="Tahoma" w:cs="David" w:hint="cs"/>
          <w:color w:val="000000"/>
          <w:sz w:val="24"/>
          <w:szCs w:val="24"/>
          <w:rtl/>
        </w:rPr>
        <w:t xml:space="preserve"> (יש לציין את המקום שאליו על הרוכש לשלוח את הדרישה), בתנאי שהדירה ריקה מכל אדם וחפץ של הרוכש או מי מטעמו, ובתנאי שלדרישתכם יצורפו כל המסמכים שלהלן:</w:t>
      </w:r>
    </w:p>
    <w:p w14:paraId="08B5B4FC" w14:textId="77777777" w:rsidR="00665CDA" w:rsidRPr="00665CDA" w:rsidRDefault="00665CDA" w:rsidP="00665CDA">
      <w:pPr>
        <w:numPr>
          <w:ilvl w:val="0"/>
          <w:numId w:val="22"/>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tl/>
        </w:rPr>
      </w:pPr>
      <w:r w:rsidRPr="00665CDA">
        <w:rPr>
          <w:rFonts w:ascii="Tahoma" w:eastAsia="Times New Roman" w:hAnsi="Tahoma" w:cs="David" w:hint="cs"/>
          <w:color w:val="000000"/>
          <w:sz w:val="24"/>
          <w:szCs w:val="24"/>
          <w:rtl/>
        </w:rPr>
        <w:t>כתב ערבות זה (מקור). אם כתב הערבות אבד או הושמד, יצורף במקומו תצהיר חתום בידכם ומאומת בפני עורך דין, המפרט את נסיבות האובדן או ההשמדה כאמור;</w:t>
      </w:r>
    </w:p>
    <w:p w14:paraId="3DECEB48" w14:textId="77777777" w:rsidR="00665CDA" w:rsidRPr="00665CDA" w:rsidRDefault="00665CDA" w:rsidP="00665CDA">
      <w:pPr>
        <w:numPr>
          <w:ilvl w:val="0"/>
          <w:numId w:val="22"/>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tl/>
        </w:rPr>
      </w:pPr>
      <w:r w:rsidRPr="00665CDA">
        <w:rPr>
          <w:rFonts w:ascii="Tahoma" w:eastAsia="Times New Roman" w:hAnsi="Tahoma" w:cs="David" w:hint="cs"/>
          <w:color w:val="000000"/>
          <w:sz w:val="24"/>
          <w:szCs w:val="24"/>
          <w:rtl/>
        </w:rPr>
        <w:t>עותק מאושר של פסק דין או החלטה אחרת של רשות שיפוטית מוסמכת בישראל, ולפיו התקיימה אחת העילות לתשלום על פי הערבות, המפורטות בסעיף (סעיף "מהות הערבות"). הנכם פטורים מצירוף עותק של פסק דין או החלטה כאמור, כל עוד פסק הדין או ההחלטה כבר מצויים בידי הבנק או בידי בא כוחו, אשר ייצגו בהליכים הנוגעים לפסק הדין או ההחלטה כאמור; בעילה של מניעה מוחלטת למסירת החזקה בדירה, הנכם פטורים מצירוף עותק של פסק דין או החלטה כאמור, אם הבנק הודיע לכם בכתב, כי התקיימה להנחת דעתו מניעה מוחלטת למסירת החזקה בדירה;</w:t>
      </w:r>
    </w:p>
    <w:p w14:paraId="450B0ACA" w14:textId="77777777" w:rsidR="00665CDA" w:rsidRPr="00665CDA" w:rsidRDefault="00665CDA" w:rsidP="00665CDA">
      <w:pPr>
        <w:numPr>
          <w:ilvl w:val="0"/>
          <w:numId w:val="22"/>
        </w:numPr>
        <w:tabs>
          <w:tab w:val="left" w:pos="920"/>
        </w:tabs>
        <w:autoSpaceDE w:val="0"/>
        <w:autoSpaceDN w:val="0"/>
        <w:adjustRightInd w:val="0"/>
        <w:spacing w:after="0" w:line="240" w:lineRule="auto"/>
        <w:contextualSpacing/>
        <w:jc w:val="both"/>
        <w:rPr>
          <w:rFonts w:ascii="Tahoma" w:eastAsia="Times New Roman" w:hAnsi="Tahoma" w:cs="David"/>
          <w:color w:val="000000"/>
          <w:sz w:val="24"/>
          <w:szCs w:val="24"/>
          <w:rtl/>
        </w:rPr>
      </w:pPr>
      <w:r w:rsidRPr="00665CDA">
        <w:rPr>
          <w:rFonts w:ascii="Tahoma" w:eastAsia="Times New Roman" w:hAnsi="Tahoma" w:cs="David" w:hint="cs"/>
          <w:color w:val="000000"/>
          <w:sz w:val="24"/>
          <w:szCs w:val="24"/>
          <w:rtl/>
        </w:rPr>
        <w:t xml:space="preserve">התחייבותכם, ולפיה עם קבלת הסכומים על פי ערבות זו הנכם מוותרים על כל זכות בדירה; הבנק יהיה רשאי לדרוש מכם, כתנאי לתשלום על פי ערבות זו, </w:t>
      </w:r>
      <w:proofErr w:type="spellStart"/>
      <w:r w:rsidRPr="00665CDA">
        <w:rPr>
          <w:rFonts w:ascii="Tahoma" w:eastAsia="Times New Roman" w:hAnsi="Tahoma" w:cs="David" w:hint="cs"/>
          <w:color w:val="000000"/>
          <w:sz w:val="24"/>
          <w:szCs w:val="24"/>
          <w:rtl/>
        </w:rPr>
        <w:t>להמחות</w:t>
      </w:r>
      <w:proofErr w:type="spellEnd"/>
      <w:r w:rsidRPr="00665CDA">
        <w:rPr>
          <w:rFonts w:ascii="Tahoma" w:eastAsia="Times New Roman" w:hAnsi="Tahoma" w:cs="David" w:hint="cs"/>
          <w:color w:val="000000"/>
          <w:sz w:val="24"/>
          <w:szCs w:val="24"/>
          <w:rtl/>
        </w:rPr>
        <w:t xml:space="preserve"> לו את כל זכויותיהם בדירה. הבנק יהיה רשאי לדרוש מכם לחתום על כל מסמך הנדרש לשם ויתור או המחאה כאמור.</w:t>
      </w:r>
    </w:p>
    <w:p w14:paraId="53A9B4DC" w14:textId="77777777" w:rsidR="00665CDA" w:rsidRPr="00665CDA" w:rsidRDefault="00665CDA" w:rsidP="00665CDA">
      <w:pPr>
        <w:tabs>
          <w:tab w:val="left" w:pos="920"/>
        </w:tabs>
        <w:autoSpaceDE w:val="0"/>
        <w:autoSpaceDN w:val="0"/>
        <w:adjustRightInd w:val="0"/>
        <w:spacing w:after="0"/>
        <w:jc w:val="both"/>
        <w:rPr>
          <w:rFonts w:ascii="Tahoma" w:eastAsia="Times New Roman" w:hAnsi="Tahoma" w:cs="David"/>
          <w:b/>
          <w:bCs/>
          <w:color w:val="000000"/>
          <w:sz w:val="24"/>
          <w:szCs w:val="24"/>
          <w:rtl/>
        </w:rPr>
      </w:pPr>
    </w:p>
    <w:p w14:paraId="308C2EB8" w14:textId="77777777" w:rsidR="00665CDA" w:rsidRPr="00665CDA" w:rsidRDefault="00665CDA" w:rsidP="00665CDA">
      <w:pPr>
        <w:tabs>
          <w:tab w:val="left" w:pos="920"/>
        </w:tabs>
        <w:autoSpaceDE w:val="0"/>
        <w:autoSpaceDN w:val="0"/>
        <w:adjustRightInd w:val="0"/>
        <w:spacing w:after="0"/>
        <w:jc w:val="both"/>
        <w:rPr>
          <w:rFonts w:ascii="Tahoma" w:eastAsia="Times New Roman" w:hAnsi="Tahoma" w:cs="David"/>
          <w:b/>
          <w:bCs/>
          <w:color w:val="000000"/>
          <w:sz w:val="24"/>
          <w:szCs w:val="24"/>
          <w:u w:val="single"/>
          <w:rtl/>
        </w:rPr>
      </w:pPr>
      <w:r w:rsidRPr="00665CDA">
        <w:rPr>
          <w:rFonts w:ascii="Tahoma" w:eastAsia="Times New Roman" w:hAnsi="Tahoma" w:cs="David" w:hint="cs"/>
          <w:b/>
          <w:bCs/>
          <w:color w:val="000000"/>
          <w:sz w:val="24"/>
          <w:szCs w:val="24"/>
          <w:u w:val="single"/>
          <w:rtl/>
        </w:rPr>
        <w:t>פקיעת הערבות</w:t>
      </w:r>
    </w:p>
    <w:p w14:paraId="0CE917AC" w14:textId="77777777" w:rsidR="00665CDA" w:rsidRPr="00665CDA" w:rsidRDefault="00665CDA" w:rsidP="00665CDA">
      <w:pPr>
        <w:tabs>
          <w:tab w:val="left" w:pos="920"/>
        </w:tabs>
        <w:autoSpaceDE w:val="0"/>
        <w:autoSpaceDN w:val="0"/>
        <w:adjustRightInd w:val="0"/>
        <w:spacing w:after="0"/>
        <w:jc w:val="both"/>
        <w:rPr>
          <w:rFonts w:ascii="Tahoma" w:eastAsia="Times New Roman" w:hAnsi="Tahoma" w:cs="David"/>
          <w:color w:val="000000"/>
          <w:sz w:val="24"/>
          <w:szCs w:val="24"/>
          <w:rtl/>
        </w:rPr>
      </w:pPr>
      <w:r w:rsidRPr="00665CDA">
        <w:rPr>
          <w:rFonts w:ascii="Tahoma" w:eastAsia="Times New Roman" w:hAnsi="Tahoma" w:cs="David" w:hint="cs"/>
          <w:color w:val="000000"/>
          <w:sz w:val="24"/>
          <w:szCs w:val="24"/>
          <w:rtl/>
        </w:rPr>
        <w:t>ערבות זו תפקע, בין אם התקבלה אצלנו דרישתכם לתשלום וטרם נענתה ובין אם טרם התקבלה, וזאת בכל אחד מהמקרים האלה:</w:t>
      </w:r>
    </w:p>
    <w:p w14:paraId="653DD841" w14:textId="77777777" w:rsidR="00665CDA" w:rsidRPr="00665CDA" w:rsidRDefault="00665CDA" w:rsidP="00665CDA">
      <w:pPr>
        <w:tabs>
          <w:tab w:val="left" w:pos="920"/>
        </w:tabs>
        <w:autoSpaceDE w:val="0"/>
        <w:autoSpaceDN w:val="0"/>
        <w:adjustRightInd w:val="0"/>
        <w:spacing w:after="0"/>
        <w:ind w:left="282" w:hanging="283"/>
        <w:jc w:val="both"/>
        <w:rPr>
          <w:rFonts w:ascii="Tahoma" w:eastAsia="Times New Roman" w:hAnsi="Tahoma" w:cs="David"/>
          <w:color w:val="000000"/>
          <w:sz w:val="24"/>
          <w:szCs w:val="24"/>
          <w:rtl/>
        </w:rPr>
      </w:pPr>
      <w:r w:rsidRPr="00665CDA">
        <w:rPr>
          <w:rFonts w:ascii="Tahoma" w:eastAsia="Times New Roman" w:hAnsi="Tahoma" w:cs="David" w:hint="cs"/>
          <w:color w:val="000000"/>
          <w:sz w:val="24"/>
          <w:szCs w:val="24"/>
          <w:rtl/>
        </w:rPr>
        <w:t>1. בנייתה של הדירה הסתיימה ונמסר לנו מסמך חתום על ידכם, המעיד כי הדירה נמסרה לכם, או לחלופין, נמסר לנו אישור על השלמת הבנייה על פי תקנות המכר (דירות) (הבטחת השקעות של רוכשי דירות) (הוכחה בדבר השלמת בנייתה של דירה), התשל"ז-1976, בצירוף מכתב של המוכר המופנה אליכם והמודיע שהדירה נמסרה לכם וכן הומצא לנו נסח רישום ולפיו נרשמה בפנקסי לשכת רישום המקרקעין הבעלות בדירה, על שמכם, כשהיא נקייה מכל שעבוד, עיקול או זכות של צד שלישי, למעט אם זכויות אלה נרשמו לטובת צד שלישי, לבקשתכם או לחובתכם, ולמעט אם השעבוד רשום על שמנו, ואנו מסרנו לכם התחייבות בכתב, ולפיה ביחסים שבינינו לבינכם יראו את הדירה כאילו הוצאה מתחולת השעבוד;</w:t>
      </w:r>
    </w:p>
    <w:p w14:paraId="109E2D5A" w14:textId="77777777" w:rsidR="00665CDA" w:rsidRPr="00665CDA" w:rsidRDefault="00665CDA" w:rsidP="00665CDA">
      <w:pPr>
        <w:tabs>
          <w:tab w:val="left" w:pos="920"/>
        </w:tabs>
        <w:autoSpaceDE w:val="0"/>
        <w:autoSpaceDN w:val="0"/>
        <w:adjustRightInd w:val="0"/>
        <w:spacing w:after="0"/>
        <w:ind w:left="282" w:hanging="283"/>
        <w:jc w:val="both"/>
        <w:rPr>
          <w:rFonts w:ascii="Tahoma" w:eastAsia="Times New Roman" w:hAnsi="Tahoma" w:cs="David"/>
          <w:color w:val="000000"/>
          <w:sz w:val="24"/>
          <w:szCs w:val="24"/>
          <w:rtl/>
        </w:rPr>
      </w:pPr>
      <w:r w:rsidRPr="00665CDA">
        <w:rPr>
          <w:rFonts w:ascii="Tahoma" w:eastAsia="Times New Roman" w:hAnsi="Tahoma" w:cs="David" w:hint="cs"/>
          <w:color w:val="000000"/>
          <w:sz w:val="24"/>
          <w:szCs w:val="24"/>
          <w:rtl/>
        </w:rPr>
        <w:t>2.  מסרתם לנו אישור בכתב של מבטח, שאישר המפקח על הביטוח, לפי סעיף 2(2) לחוק, כי הוא מבטח בפוליסה שבה הנכם המוטבים את החזרת הכספים לפי ערבות זו, וכי דמי הביטוח שולמו מראש;</w:t>
      </w:r>
    </w:p>
    <w:p w14:paraId="1F3E9337" w14:textId="77777777" w:rsidR="00665CDA" w:rsidRPr="00665CDA" w:rsidRDefault="00665CDA" w:rsidP="00665CDA">
      <w:pPr>
        <w:tabs>
          <w:tab w:val="left" w:pos="920"/>
        </w:tabs>
        <w:autoSpaceDE w:val="0"/>
        <w:autoSpaceDN w:val="0"/>
        <w:adjustRightInd w:val="0"/>
        <w:spacing w:after="0"/>
        <w:ind w:left="282" w:hanging="283"/>
        <w:jc w:val="both"/>
        <w:rPr>
          <w:rFonts w:ascii="Tahoma" w:eastAsia="Times New Roman" w:hAnsi="Tahoma" w:cs="David"/>
          <w:color w:val="000000"/>
          <w:sz w:val="24"/>
          <w:szCs w:val="24"/>
          <w:rtl/>
        </w:rPr>
      </w:pPr>
      <w:r w:rsidRPr="00665CDA">
        <w:rPr>
          <w:rFonts w:ascii="Tahoma" w:eastAsia="Times New Roman" w:hAnsi="Tahoma" w:cs="David" w:hint="cs"/>
          <w:color w:val="000000"/>
          <w:sz w:val="24"/>
          <w:szCs w:val="24"/>
          <w:rtl/>
        </w:rPr>
        <w:t>3.</w:t>
      </w:r>
      <w:r w:rsidRPr="00665CDA">
        <w:rPr>
          <w:rFonts w:ascii="Tahoma" w:eastAsia="Times New Roman" w:hAnsi="Tahoma" w:cs="David" w:hint="cs"/>
          <w:color w:val="000000"/>
          <w:sz w:val="24"/>
          <w:szCs w:val="24"/>
          <w:rtl/>
        </w:rPr>
        <w:tab/>
        <w:t>בוטל הסכם המכר, ומסרתם לנו מסמך חתום בידכם ומאומת בידי עורך דין, המאשר כי הושבו לכם הכספים ששילמתם על חשבון מחיר הדירה בצירוף הפרשי הצמדה כאמור בערבות זו, בניכוי כל סכום שעליו הוסכם ביניכם לבין המוכר במסמך ביטול ההסכם בכתב או בניכוי כל סכום שנקבע בפסק דין או החלטה אחרת של רשות שיפוטית מוסמכת בישראל.</w:t>
      </w:r>
    </w:p>
    <w:p w14:paraId="3EA25D54" w14:textId="77777777" w:rsidR="00665CDA" w:rsidRPr="00665CDA" w:rsidRDefault="00665CDA" w:rsidP="00665CDA">
      <w:pPr>
        <w:tabs>
          <w:tab w:val="left" w:pos="920"/>
        </w:tabs>
        <w:autoSpaceDE w:val="0"/>
        <w:autoSpaceDN w:val="0"/>
        <w:adjustRightInd w:val="0"/>
        <w:spacing w:after="0"/>
        <w:jc w:val="both"/>
        <w:rPr>
          <w:rFonts w:ascii="Tahoma" w:eastAsia="Times New Roman" w:hAnsi="Tahoma" w:cs="David"/>
          <w:b/>
          <w:bCs/>
          <w:color w:val="000000"/>
          <w:sz w:val="24"/>
          <w:szCs w:val="24"/>
          <w:u w:val="single"/>
          <w:rtl/>
        </w:rPr>
      </w:pPr>
    </w:p>
    <w:p w14:paraId="75E329C4" w14:textId="77777777" w:rsidR="00665CDA" w:rsidRPr="00665CDA" w:rsidRDefault="00665CDA" w:rsidP="00665CDA">
      <w:pPr>
        <w:tabs>
          <w:tab w:val="left" w:pos="920"/>
        </w:tabs>
        <w:autoSpaceDE w:val="0"/>
        <w:autoSpaceDN w:val="0"/>
        <w:adjustRightInd w:val="0"/>
        <w:spacing w:after="0"/>
        <w:jc w:val="both"/>
        <w:rPr>
          <w:rFonts w:ascii="Tahoma" w:eastAsia="Times New Roman" w:hAnsi="Tahoma" w:cs="David"/>
          <w:b/>
          <w:bCs/>
          <w:color w:val="000000"/>
          <w:sz w:val="24"/>
          <w:szCs w:val="24"/>
          <w:u w:val="single"/>
          <w:rtl/>
        </w:rPr>
      </w:pPr>
      <w:r w:rsidRPr="00665CDA">
        <w:rPr>
          <w:rFonts w:ascii="Tahoma" w:eastAsia="Times New Roman" w:hAnsi="Tahoma" w:cs="David" w:hint="cs"/>
          <w:b/>
          <w:bCs/>
          <w:color w:val="000000"/>
          <w:sz w:val="24"/>
          <w:szCs w:val="24"/>
          <w:u w:val="single"/>
          <w:rtl/>
        </w:rPr>
        <w:t>המחאת הזכויות על פי הערבות</w:t>
      </w:r>
    </w:p>
    <w:p w14:paraId="26C644A2" w14:textId="77777777" w:rsidR="00665CDA" w:rsidRPr="00665CDA" w:rsidRDefault="00665CDA" w:rsidP="00665CDA">
      <w:pPr>
        <w:tabs>
          <w:tab w:val="left" w:pos="920"/>
        </w:tabs>
        <w:autoSpaceDE w:val="0"/>
        <w:autoSpaceDN w:val="0"/>
        <w:adjustRightInd w:val="0"/>
        <w:spacing w:after="0"/>
        <w:jc w:val="both"/>
        <w:rPr>
          <w:rFonts w:ascii="Tahoma" w:eastAsia="Times New Roman" w:hAnsi="Tahoma" w:cs="David"/>
          <w:color w:val="000000"/>
          <w:sz w:val="24"/>
          <w:szCs w:val="24"/>
          <w:rtl/>
        </w:rPr>
      </w:pPr>
      <w:r w:rsidRPr="00665CDA">
        <w:rPr>
          <w:rFonts w:ascii="Tahoma" w:eastAsia="Times New Roman" w:hAnsi="Tahoma" w:cs="David" w:hint="cs"/>
          <w:color w:val="000000"/>
          <w:sz w:val="24"/>
          <w:szCs w:val="24"/>
          <w:rtl/>
        </w:rPr>
        <w:t>- הזכויות על פי ערבות זו אינן ניתנו להמחאה, אלא בהסכמתנו מראש ובכתב.</w:t>
      </w:r>
    </w:p>
    <w:p w14:paraId="1F43BB38" w14:textId="77777777" w:rsidR="00665CDA" w:rsidRPr="00665CDA" w:rsidRDefault="00665CDA" w:rsidP="00665CDA">
      <w:pPr>
        <w:tabs>
          <w:tab w:val="left" w:pos="920"/>
        </w:tabs>
        <w:autoSpaceDE w:val="0"/>
        <w:autoSpaceDN w:val="0"/>
        <w:adjustRightInd w:val="0"/>
        <w:spacing w:after="0"/>
        <w:ind w:left="140" w:hanging="141"/>
        <w:jc w:val="both"/>
        <w:rPr>
          <w:rFonts w:ascii="Tahoma" w:eastAsia="Times New Roman" w:hAnsi="Tahoma" w:cs="David"/>
          <w:color w:val="000000"/>
          <w:sz w:val="24"/>
          <w:szCs w:val="24"/>
          <w:rtl/>
        </w:rPr>
      </w:pPr>
      <w:r w:rsidRPr="00665CDA">
        <w:rPr>
          <w:rFonts w:ascii="Tahoma" w:eastAsia="Times New Roman" w:hAnsi="Tahoma" w:cs="David" w:hint="cs"/>
          <w:color w:val="000000"/>
          <w:sz w:val="24"/>
          <w:szCs w:val="24"/>
          <w:rtl/>
        </w:rPr>
        <w:t xml:space="preserve">- </w:t>
      </w:r>
      <w:r w:rsidRPr="00665CDA">
        <w:rPr>
          <w:rFonts w:ascii="Tahoma" w:eastAsia="Times New Roman" w:hAnsi="Tahoma" w:cs="David"/>
          <w:color w:val="000000"/>
          <w:sz w:val="24"/>
          <w:szCs w:val="24"/>
          <w:rtl/>
        </w:rPr>
        <w:t>על אף האמור לעיל, אם נתתם לנו הוראות בלתי חוזרות, אשר אושרו על ידנו, לשלם מהסכום המגיע לכם על פי ערבות זו לתאגיד בנקאי או מבטח, אשר נתנו לכם הלוואה לצורך רכישת הדירה</w:t>
      </w:r>
      <w:r w:rsidRPr="00665CDA">
        <w:rPr>
          <w:rFonts w:ascii="Tahoma" w:eastAsia="Times New Roman" w:hAnsi="Tahoma" w:cs="David" w:hint="cs"/>
          <w:color w:val="000000"/>
          <w:sz w:val="24"/>
          <w:szCs w:val="24"/>
          <w:rtl/>
        </w:rPr>
        <w:t xml:space="preserve"> </w:t>
      </w:r>
      <w:r w:rsidRPr="00665CDA">
        <w:rPr>
          <w:rFonts w:ascii="Tahoma" w:eastAsia="Times New Roman" w:hAnsi="Tahoma" w:cs="David"/>
          <w:color w:val="000000"/>
          <w:sz w:val="24"/>
          <w:szCs w:val="24"/>
          <w:rtl/>
        </w:rPr>
        <w:t xml:space="preserve">(להלן - </w:t>
      </w:r>
      <w:r w:rsidRPr="00665CDA">
        <w:rPr>
          <w:rFonts w:ascii="Tahoma" w:eastAsia="Times New Roman" w:hAnsi="Tahoma" w:cs="David" w:hint="cs"/>
          <w:color w:val="000000"/>
          <w:sz w:val="24"/>
          <w:szCs w:val="24"/>
          <w:rtl/>
        </w:rPr>
        <w:t>"</w:t>
      </w:r>
      <w:r w:rsidRPr="00665CDA">
        <w:rPr>
          <w:rFonts w:ascii="Tahoma" w:eastAsia="Times New Roman" w:hAnsi="Tahoma" w:cs="David"/>
          <w:b/>
          <w:bCs/>
          <w:color w:val="000000"/>
          <w:sz w:val="24"/>
          <w:szCs w:val="24"/>
          <w:rtl/>
        </w:rPr>
        <w:t>המוסדות הפיננסיים</w:t>
      </w:r>
      <w:r w:rsidRPr="00665CDA">
        <w:rPr>
          <w:rFonts w:ascii="Tahoma" w:eastAsia="Times New Roman" w:hAnsi="Tahoma" w:cs="David" w:hint="cs"/>
          <w:color w:val="000000"/>
          <w:sz w:val="24"/>
          <w:szCs w:val="24"/>
          <w:rtl/>
        </w:rPr>
        <w:t>"</w:t>
      </w:r>
      <w:r w:rsidRPr="00665CDA">
        <w:rPr>
          <w:rFonts w:ascii="Tahoma" w:eastAsia="Times New Roman" w:hAnsi="Tahoma" w:cs="David"/>
          <w:color w:val="000000"/>
          <w:sz w:val="24"/>
          <w:szCs w:val="24"/>
          <w:rtl/>
        </w:rPr>
        <w:t>), בגין חובכם למוסדות הפיננסיים כאמור, אנו נעביר תחילה את הסכומים האמורים המגיעים למוסדות הפיננסיים מכם באותה עת. סכומים אלה יהיו כפי שימסרו לנו המוסדות הפיננסיים. במקרה שההוראות הבלתי חוזרות שנתתם לנו מתייחסות למספר מוסדות פיננסיים בדרגה שווה, היחס בין הסכומים שנעביר להם כאמור יהיה על פי חלקם היחסי בהלוואות שנתנו לכם בגין רכישת הדירה</w:t>
      </w:r>
      <w:r w:rsidRPr="00665CDA">
        <w:rPr>
          <w:rFonts w:ascii="Tahoma" w:eastAsia="Times New Roman" w:hAnsi="Tahoma" w:cs="David" w:hint="cs"/>
          <w:color w:val="000000"/>
          <w:sz w:val="24"/>
          <w:szCs w:val="24"/>
          <w:rtl/>
        </w:rPr>
        <w:t xml:space="preserve">. </w:t>
      </w:r>
    </w:p>
    <w:p w14:paraId="047207F3" w14:textId="77777777" w:rsidR="00665CDA" w:rsidRPr="00665CDA" w:rsidRDefault="00665CDA" w:rsidP="00665CDA">
      <w:pPr>
        <w:tabs>
          <w:tab w:val="left" w:pos="920"/>
        </w:tabs>
        <w:autoSpaceDE w:val="0"/>
        <w:autoSpaceDN w:val="0"/>
        <w:adjustRightInd w:val="0"/>
        <w:spacing w:after="0"/>
        <w:jc w:val="both"/>
        <w:rPr>
          <w:rFonts w:ascii="Tahoma" w:eastAsia="Times New Roman" w:hAnsi="Tahoma" w:cs="David"/>
          <w:b/>
          <w:bCs/>
          <w:color w:val="000000"/>
          <w:sz w:val="24"/>
          <w:szCs w:val="24"/>
          <w:u w:val="single"/>
          <w:rtl/>
        </w:rPr>
      </w:pPr>
    </w:p>
    <w:p w14:paraId="25A79606" w14:textId="77777777" w:rsidR="00665CDA" w:rsidRPr="00665CDA" w:rsidRDefault="00665CDA" w:rsidP="00665CDA">
      <w:pPr>
        <w:tabs>
          <w:tab w:val="left" w:pos="920"/>
        </w:tabs>
        <w:autoSpaceDE w:val="0"/>
        <w:autoSpaceDN w:val="0"/>
        <w:adjustRightInd w:val="0"/>
        <w:spacing w:after="0"/>
        <w:jc w:val="both"/>
        <w:rPr>
          <w:rFonts w:ascii="Tahoma" w:eastAsia="Times New Roman" w:hAnsi="Tahoma" w:cs="David"/>
          <w:b/>
          <w:bCs/>
          <w:color w:val="000000"/>
          <w:sz w:val="24"/>
          <w:szCs w:val="24"/>
          <w:u w:val="single"/>
          <w:rtl/>
        </w:rPr>
      </w:pPr>
      <w:r w:rsidRPr="00665CDA">
        <w:rPr>
          <w:rFonts w:ascii="Tahoma" w:eastAsia="Times New Roman" w:hAnsi="Tahoma" w:cs="David" w:hint="cs"/>
          <w:b/>
          <w:bCs/>
          <w:color w:val="000000"/>
          <w:sz w:val="24"/>
          <w:szCs w:val="24"/>
          <w:u w:val="single"/>
          <w:rtl/>
        </w:rPr>
        <w:t>ערבות לשניים או יותר</w:t>
      </w:r>
    </w:p>
    <w:p w14:paraId="2933261E" w14:textId="77777777" w:rsidR="00665CDA" w:rsidRPr="00665CDA" w:rsidRDefault="00665CDA" w:rsidP="00665CDA">
      <w:pPr>
        <w:tabs>
          <w:tab w:val="left" w:pos="920"/>
        </w:tabs>
        <w:autoSpaceDE w:val="0"/>
        <w:autoSpaceDN w:val="0"/>
        <w:adjustRightInd w:val="0"/>
        <w:spacing w:after="0"/>
        <w:jc w:val="both"/>
        <w:rPr>
          <w:rFonts w:ascii="Tahoma" w:eastAsia="Times New Roman" w:hAnsi="Tahoma" w:cs="David"/>
          <w:color w:val="000000"/>
          <w:sz w:val="24"/>
          <w:szCs w:val="24"/>
          <w:rtl/>
        </w:rPr>
      </w:pPr>
      <w:r w:rsidRPr="00665CDA">
        <w:rPr>
          <w:rFonts w:ascii="Tahoma" w:eastAsia="Times New Roman" w:hAnsi="Tahoma" w:cs="David" w:hint="cs"/>
          <w:color w:val="000000"/>
          <w:sz w:val="24"/>
          <w:szCs w:val="24"/>
          <w:rtl/>
        </w:rPr>
        <w:t>הוצאה ערבות זו לטובת שניים או יותר, על הדרישה על פיה להיעשות על ידי כולם יחד, וכל תשלום על פיה ייעשה על ידינו לכולם יחד.</w:t>
      </w:r>
    </w:p>
    <w:p w14:paraId="2A4A20BF" w14:textId="77777777" w:rsidR="002D3402" w:rsidRDefault="002D3402" w:rsidP="00665CDA">
      <w:pPr>
        <w:tabs>
          <w:tab w:val="left" w:pos="920"/>
        </w:tabs>
        <w:autoSpaceDE w:val="0"/>
        <w:autoSpaceDN w:val="0"/>
        <w:adjustRightInd w:val="0"/>
        <w:spacing w:after="0"/>
        <w:jc w:val="both"/>
        <w:rPr>
          <w:rFonts w:ascii="Tahoma" w:eastAsia="Times New Roman" w:hAnsi="Tahoma" w:cs="David"/>
          <w:color w:val="000000"/>
          <w:sz w:val="24"/>
          <w:szCs w:val="24"/>
          <w:rtl/>
        </w:rPr>
      </w:pPr>
    </w:p>
    <w:p w14:paraId="78D6FCAD" w14:textId="77777777" w:rsidR="00665CDA" w:rsidRPr="00665CDA" w:rsidRDefault="00665CDA" w:rsidP="00665CDA">
      <w:pPr>
        <w:tabs>
          <w:tab w:val="left" w:pos="920"/>
        </w:tabs>
        <w:autoSpaceDE w:val="0"/>
        <w:autoSpaceDN w:val="0"/>
        <w:adjustRightInd w:val="0"/>
        <w:spacing w:after="0"/>
        <w:jc w:val="both"/>
        <w:rPr>
          <w:rFonts w:ascii="Tahoma" w:eastAsia="Times New Roman" w:hAnsi="Tahoma" w:cs="David"/>
          <w:color w:val="000000"/>
          <w:sz w:val="24"/>
          <w:szCs w:val="24"/>
          <w:rtl/>
        </w:rPr>
      </w:pPr>
    </w:p>
    <w:p w14:paraId="6AA86903" w14:textId="77777777" w:rsidR="00665CDA" w:rsidRPr="00665CDA" w:rsidRDefault="00665CDA" w:rsidP="00665CDA">
      <w:pPr>
        <w:tabs>
          <w:tab w:val="left" w:pos="920"/>
        </w:tabs>
        <w:autoSpaceDE w:val="0"/>
        <w:autoSpaceDN w:val="0"/>
        <w:adjustRightInd w:val="0"/>
        <w:spacing w:after="0"/>
        <w:jc w:val="both"/>
        <w:rPr>
          <w:rFonts w:ascii="Tahoma" w:eastAsia="Times New Roman" w:hAnsi="Tahoma" w:cs="David"/>
          <w:color w:val="000000"/>
          <w:sz w:val="24"/>
          <w:szCs w:val="24"/>
          <w:rtl/>
        </w:rPr>
      </w:pPr>
      <w:r w:rsidRPr="00665CDA">
        <w:rPr>
          <w:rFonts w:ascii="Tahoma" w:eastAsia="Times New Roman" w:hAnsi="Tahoma" w:cs="David" w:hint="cs"/>
          <w:color w:val="000000"/>
          <w:sz w:val="24"/>
          <w:szCs w:val="24"/>
          <w:rtl/>
        </w:rPr>
        <w:tab/>
        <w:t xml:space="preserve">                                                </w:t>
      </w:r>
      <w:r w:rsidR="002D3402">
        <w:rPr>
          <w:rFonts w:ascii="Tahoma" w:eastAsia="Times New Roman" w:hAnsi="Tahoma" w:cs="David" w:hint="cs"/>
          <w:color w:val="000000"/>
          <w:sz w:val="24"/>
          <w:szCs w:val="24"/>
          <w:rtl/>
        </w:rPr>
        <w:t xml:space="preserve">   </w:t>
      </w:r>
      <w:r w:rsidRPr="00665CDA">
        <w:rPr>
          <w:rFonts w:ascii="Tahoma" w:eastAsia="Times New Roman" w:hAnsi="Tahoma" w:cs="David" w:hint="cs"/>
          <w:color w:val="000000"/>
          <w:sz w:val="24"/>
          <w:szCs w:val="24"/>
          <w:rtl/>
        </w:rPr>
        <w:t xml:space="preserve"> _________________</w:t>
      </w:r>
    </w:p>
    <w:p w14:paraId="59D19525" w14:textId="77777777" w:rsidR="00665CDA" w:rsidRDefault="00665CDA" w:rsidP="00665CDA">
      <w:pPr>
        <w:tabs>
          <w:tab w:val="left" w:pos="920"/>
        </w:tabs>
        <w:autoSpaceDE w:val="0"/>
        <w:autoSpaceDN w:val="0"/>
        <w:adjustRightInd w:val="0"/>
        <w:spacing w:after="0"/>
        <w:jc w:val="both"/>
        <w:rPr>
          <w:rFonts w:ascii="Tahoma" w:eastAsia="Times New Roman" w:hAnsi="Tahoma" w:cs="David"/>
          <w:b/>
          <w:bCs/>
          <w:color w:val="000000"/>
          <w:sz w:val="24"/>
          <w:szCs w:val="24"/>
          <w:rtl/>
        </w:rPr>
      </w:pPr>
      <w:r w:rsidRPr="00665CDA">
        <w:rPr>
          <w:rFonts w:ascii="Tahoma" w:eastAsia="Times New Roman" w:hAnsi="Tahoma" w:cs="David" w:hint="cs"/>
          <w:b/>
          <w:bCs/>
          <w:color w:val="000000"/>
          <w:sz w:val="24"/>
          <w:szCs w:val="24"/>
          <w:rtl/>
        </w:rPr>
        <w:tab/>
        <w:t xml:space="preserve">           </w:t>
      </w:r>
      <w:r w:rsidRPr="00665CDA">
        <w:rPr>
          <w:rFonts w:ascii="Tahoma" w:eastAsia="Times New Roman" w:hAnsi="Tahoma" w:cs="David" w:hint="cs"/>
          <w:b/>
          <w:bCs/>
          <w:color w:val="000000"/>
          <w:sz w:val="24"/>
          <w:szCs w:val="24"/>
          <w:rtl/>
        </w:rPr>
        <w:tab/>
      </w:r>
      <w:r w:rsidRPr="00665CDA">
        <w:rPr>
          <w:rFonts w:ascii="Tahoma" w:eastAsia="Times New Roman" w:hAnsi="Tahoma" w:cs="David" w:hint="cs"/>
          <w:b/>
          <w:bCs/>
          <w:color w:val="000000"/>
          <w:sz w:val="24"/>
          <w:szCs w:val="24"/>
          <w:rtl/>
        </w:rPr>
        <w:tab/>
      </w:r>
      <w:r w:rsidRPr="00665CDA">
        <w:rPr>
          <w:rFonts w:ascii="Tahoma" w:eastAsia="Times New Roman" w:hAnsi="Tahoma" w:cs="David" w:hint="cs"/>
          <w:b/>
          <w:bCs/>
          <w:color w:val="000000"/>
          <w:sz w:val="24"/>
          <w:szCs w:val="24"/>
          <w:rtl/>
        </w:rPr>
        <w:tab/>
        <w:t xml:space="preserve">         חתימה וחותמת הבנק</w:t>
      </w:r>
    </w:p>
    <w:p w14:paraId="58538C59" w14:textId="77777777" w:rsidR="002D3402" w:rsidRDefault="002D3402" w:rsidP="00665CDA">
      <w:pPr>
        <w:tabs>
          <w:tab w:val="left" w:pos="920"/>
        </w:tabs>
        <w:autoSpaceDE w:val="0"/>
        <w:autoSpaceDN w:val="0"/>
        <w:adjustRightInd w:val="0"/>
        <w:spacing w:after="0"/>
        <w:jc w:val="both"/>
        <w:rPr>
          <w:rFonts w:ascii="Tahoma" w:eastAsia="Times New Roman" w:hAnsi="Tahoma" w:cs="David"/>
          <w:b/>
          <w:bCs/>
          <w:color w:val="000000"/>
          <w:sz w:val="24"/>
          <w:szCs w:val="24"/>
          <w:rtl/>
        </w:rPr>
      </w:pPr>
    </w:p>
    <w:p w14:paraId="183C1F5B" w14:textId="77777777" w:rsidR="002D3402" w:rsidRPr="00665CDA" w:rsidRDefault="002D3402" w:rsidP="00665CDA">
      <w:pPr>
        <w:tabs>
          <w:tab w:val="left" w:pos="920"/>
        </w:tabs>
        <w:autoSpaceDE w:val="0"/>
        <w:autoSpaceDN w:val="0"/>
        <w:adjustRightInd w:val="0"/>
        <w:spacing w:after="0"/>
        <w:jc w:val="both"/>
        <w:rPr>
          <w:rFonts w:ascii="Tahoma" w:eastAsia="Times New Roman" w:hAnsi="Tahoma" w:cs="David"/>
          <w:b/>
          <w:bCs/>
          <w:color w:val="000000"/>
          <w:sz w:val="24"/>
          <w:szCs w:val="24"/>
        </w:rPr>
      </w:pPr>
    </w:p>
    <w:p w14:paraId="558BA48C" w14:textId="77777777" w:rsidR="00E73E6E" w:rsidRDefault="00665CDA" w:rsidP="00E73E6E">
      <w:pPr>
        <w:tabs>
          <w:tab w:val="left" w:pos="920"/>
        </w:tabs>
        <w:autoSpaceDE w:val="0"/>
        <w:autoSpaceDN w:val="0"/>
        <w:adjustRightInd w:val="0"/>
        <w:spacing w:after="0" w:line="360" w:lineRule="auto"/>
        <w:jc w:val="center"/>
        <w:rPr>
          <w:rFonts w:ascii="Tahoma" w:eastAsia="Times New Roman" w:hAnsi="Tahoma" w:cs="David"/>
          <w:b/>
          <w:bCs/>
          <w:color w:val="000000"/>
          <w:sz w:val="24"/>
          <w:szCs w:val="24"/>
          <w:rtl/>
        </w:rPr>
      </w:pPr>
      <w:r w:rsidRPr="00665CDA">
        <w:rPr>
          <w:rFonts w:ascii="Tahoma" w:eastAsia="Times New Roman" w:hAnsi="Tahoma" w:cs="David" w:hint="cs"/>
          <w:b/>
          <w:bCs/>
          <w:color w:val="000000"/>
          <w:sz w:val="24"/>
          <w:szCs w:val="24"/>
          <w:u w:val="single"/>
          <w:rtl/>
        </w:rPr>
        <w:t>נספח 26</w:t>
      </w:r>
      <w:r w:rsidRPr="00665CDA">
        <w:rPr>
          <w:rFonts w:ascii="Tahoma" w:eastAsia="Times New Roman" w:hAnsi="Tahoma" w:cs="David" w:hint="cs"/>
          <w:b/>
          <w:bCs/>
          <w:color w:val="000000"/>
          <w:sz w:val="24"/>
          <w:szCs w:val="24"/>
          <w:rtl/>
        </w:rPr>
        <w:t xml:space="preserve"> </w:t>
      </w:r>
    </w:p>
    <w:p w14:paraId="69347B6E" w14:textId="77777777" w:rsidR="00665CDA" w:rsidRPr="00665CDA" w:rsidRDefault="00665CDA" w:rsidP="00E73E6E">
      <w:pPr>
        <w:tabs>
          <w:tab w:val="left" w:pos="920"/>
        </w:tabs>
        <w:autoSpaceDE w:val="0"/>
        <w:autoSpaceDN w:val="0"/>
        <w:adjustRightInd w:val="0"/>
        <w:spacing w:after="0" w:line="360" w:lineRule="auto"/>
        <w:jc w:val="center"/>
        <w:rPr>
          <w:rFonts w:ascii="Tahoma" w:eastAsia="Times New Roman" w:hAnsi="Tahoma" w:cs="David"/>
          <w:b/>
          <w:bCs/>
          <w:color w:val="000000"/>
          <w:sz w:val="24"/>
          <w:szCs w:val="24"/>
          <w:rtl/>
        </w:rPr>
      </w:pPr>
      <w:r w:rsidRPr="00665CDA">
        <w:rPr>
          <w:rFonts w:ascii="Tahoma" w:eastAsia="Times New Roman" w:hAnsi="Tahoma" w:cs="David" w:hint="cs"/>
          <w:b/>
          <w:bCs/>
          <w:color w:val="000000"/>
          <w:sz w:val="24"/>
          <w:szCs w:val="24"/>
          <w:rtl/>
        </w:rPr>
        <w:t>כתב הוראות לנאמן בקשר לערבות דמי השכירות, המיסים, הבדק והרישום</w:t>
      </w:r>
    </w:p>
    <w:p w14:paraId="1D700C5F" w14:textId="77777777" w:rsidR="00665CDA" w:rsidRDefault="00665CDA" w:rsidP="00665CDA">
      <w:pPr>
        <w:tabs>
          <w:tab w:val="left" w:pos="920"/>
        </w:tabs>
        <w:autoSpaceDE w:val="0"/>
        <w:autoSpaceDN w:val="0"/>
        <w:adjustRightInd w:val="0"/>
        <w:spacing w:after="0" w:line="360" w:lineRule="auto"/>
        <w:jc w:val="both"/>
        <w:rPr>
          <w:rFonts w:ascii="Tahoma" w:eastAsia="Times New Roman" w:hAnsi="Tahoma" w:cs="David"/>
          <w:color w:val="000000"/>
          <w:sz w:val="24"/>
          <w:szCs w:val="24"/>
          <w:rtl/>
        </w:rPr>
      </w:pPr>
    </w:p>
    <w:p w14:paraId="6E975114" w14:textId="77777777" w:rsidR="00665CDA" w:rsidRPr="00665CDA" w:rsidRDefault="00665CDA" w:rsidP="00665CDA">
      <w:pPr>
        <w:tabs>
          <w:tab w:val="left" w:pos="920"/>
        </w:tabs>
        <w:autoSpaceDE w:val="0"/>
        <w:autoSpaceDN w:val="0"/>
        <w:adjustRightInd w:val="0"/>
        <w:spacing w:after="0" w:line="360" w:lineRule="auto"/>
        <w:jc w:val="right"/>
        <w:rPr>
          <w:rFonts w:ascii="Tahoma" w:eastAsia="Times New Roman" w:hAnsi="Tahoma" w:cs="David"/>
          <w:color w:val="000000"/>
          <w:sz w:val="24"/>
          <w:szCs w:val="24"/>
          <w:rtl/>
        </w:rPr>
      </w:pPr>
    </w:p>
    <w:p w14:paraId="3E0E71CA" w14:textId="77777777" w:rsidR="00665CDA" w:rsidRPr="00665CDA" w:rsidRDefault="00665CDA" w:rsidP="00665CDA">
      <w:pPr>
        <w:tabs>
          <w:tab w:val="left" w:pos="920"/>
        </w:tabs>
        <w:autoSpaceDE w:val="0"/>
        <w:autoSpaceDN w:val="0"/>
        <w:adjustRightInd w:val="0"/>
        <w:spacing w:after="0" w:line="360" w:lineRule="auto"/>
        <w:jc w:val="right"/>
        <w:rPr>
          <w:rFonts w:ascii="Tahoma" w:eastAsia="Times New Roman" w:hAnsi="Tahoma" w:cs="David"/>
          <w:color w:val="000000"/>
          <w:sz w:val="28"/>
          <w:szCs w:val="28"/>
          <w:rtl/>
        </w:rPr>
      </w:pPr>
      <w:r w:rsidRPr="00665CDA">
        <w:rPr>
          <w:rFonts w:ascii="Tahoma" w:eastAsia="Times New Roman" w:hAnsi="Tahoma" w:cs="David" w:hint="cs"/>
          <w:color w:val="000000"/>
          <w:sz w:val="24"/>
          <w:szCs w:val="24"/>
          <w:rtl/>
        </w:rPr>
        <w:t>תאריך: __________</w:t>
      </w:r>
    </w:p>
    <w:p w14:paraId="4B30203C" w14:textId="77777777" w:rsidR="00665CDA" w:rsidRPr="00665CDA" w:rsidRDefault="00665CDA" w:rsidP="00665CDA">
      <w:pPr>
        <w:tabs>
          <w:tab w:val="left" w:pos="920"/>
        </w:tabs>
        <w:autoSpaceDE w:val="0"/>
        <w:autoSpaceDN w:val="0"/>
        <w:adjustRightInd w:val="0"/>
        <w:spacing w:after="0"/>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 xml:space="preserve">לכבוד </w:t>
      </w:r>
    </w:p>
    <w:p w14:paraId="10516D13" w14:textId="77777777" w:rsidR="00665CDA" w:rsidRPr="00665CDA" w:rsidRDefault="00665CDA" w:rsidP="005E07A2">
      <w:pPr>
        <w:tabs>
          <w:tab w:val="left" w:pos="920"/>
        </w:tabs>
        <w:autoSpaceDE w:val="0"/>
        <w:autoSpaceDN w:val="0"/>
        <w:adjustRightInd w:val="0"/>
        <w:spacing w:after="0"/>
        <w:jc w:val="both"/>
        <w:rPr>
          <w:rFonts w:ascii="Tahoma" w:eastAsia="Times New Roman" w:hAnsi="Tahoma" w:cs="David"/>
          <w:color w:val="000000"/>
          <w:sz w:val="24"/>
          <w:szCs w:val="24"/>
          <w:rtl/>
        </w:rPr>
      </w:pPr>
      <w:r w:rsidRPr="00665CDA">
        <w:rPr>
          <w:rFonts w:ascii="Tahoma" w:eastAsia="Times New Roman" w:hAnsi="Tahoma" w:cs="David" w:hint="cs"/>
          <w:color w:val="000000"/>
          <w:sz w:val="24"/>
          <w:szCs w:val="24"/>
          <w:rtl/>
        </w:rPr>
        <w:t xml:space="preserve">עו"ד </w:t>
      </w:r>
      <w:r w:rsidR="005E07A2">
        <w:rPr>
          <w:rFonts w:ascii="Tahoma" w:eastAsia="Times New Roman" w:hAnsi="Tahoma" w:cs="David"/>
          <w:color w:val="000000"/>
          <w:sz w:val="24"/>
          <w:szCs w:val="24"/>
          <w:rtl/>
        </w:rPr>
        <w:softHyphen/>
      </w:r>
      <w:r w:rsidR="005E07A2">
        <w:rPr>
          <w:rFonts w:ascii="Tahoma" w:eastAsia="Times New Roman" w:hAnsi="Tahoma" w:cs="David"/>
          <w:color w:val="000000"/>
          <w:sz w:val="24"/>
          <w:szCs w:val="24"/>
          <w:rtl/>
        </w:rPr>
        <w:softHyphen/>
      </w:r>
      <w:r w:rsidR="005E07A2">
        <w:rPr>
          <w:rFonts w:ascii="Tahoma" w:eastAsia="Times New Roman" w:hAnsi="Tahoma" w:cs="David"/>
          <w:color w:val="000000"/>
          <w:sz w:val="24"/>
          <w:szCs w:val="24"/>
          <w:rtl/>
        </w:rPr>
        <w:softHyphen/>
      </w:r>
      <w:r w:rsidR="005E07A2">
        <w:rPr>
          <w:rFonts w:ascii="Tahoma" w:eastAsia="Times New Roman" w:hAnsi="Tahoma" w:cs="David"/>
          <w:color w:val="000000"/>
          <w:sz w:val="24"/>
          <w:szCs w:val="24"/>
          <w:rtl/>
        </w:rPr>
        <w:softHyphen/>
      </w:r>
      <w:r w:rsidR="005E07A2">
        <w:rPr>
          <w:rFonts w:ascii="Tahoma" w:eastAsia="Times New Roman" w:hAnsi="Tahoma" w:cs="David"/>
          <w:color w:val="000000"/>
          <w:sz w:val="24"/>
          <w:szCs w:val="24"/>
          <w:rtl/>
        </w:rPr>
        <w:softHyphen/>
      </w:r>
      <w:r w:rsidR="005E07A2">
        <w:rPr>
          <w:rFonts w:ascii="Tahoma" w:eastAsia="Times New Roman" w:hAnsi="Tahoma" w:cs="David"/>
          <w:color w:val="000000"/>
          <w:sz w:val="24"/>
          <w:szCs w:val="24"/>
          <w:rtl/>
        </w:rPr>
        <w:softHyphen/>
      </w:r>
      <w:r w:rsidR="005E07A2">
        <w:rPr>
          <w:rFonts w:ascii="Tahoma" w:eastAsia="Times New Roman" w:hAnsi="Tahoma" w:cs="David"/>
          <w:color w:val="000000"/>
          <w:sz w:val="24"/>
          <w:szCs w:val="24"/>
          <w:rtl/>
        </w:rPr>
        <w:softHyphen/>
      </w:r>
      <w:r w:rsidR="005E07A2">
        <w:rPr>
          <w:rFonts w:ascii="Tahoma" w:eastAsia="Times New Roman" w:hAnsi="Tahoma" w:cs="David" w:hint="cs"/>
          <w:color w:val="000000"/>
          <w:sz w:val="24"/>
          <w:szCs w:val="24"/>
          <w:rtl/>
        </w:rPr>
        <w:t>_________</w:t>
      </w:r>
      <w:r w:rsidRPr="00665CDA">
        <w:rPr>
          <w:rFonts w:ascii="Tahoma" w:eastAsia="Times New Roman" w:hAnsi="Tahoma" w:cs="David" w:hint="cs"/>
          <w:color w:val="000000"/>
          <w:sz w:val="24"/>
          <w:szCs w:val="24"/>
          <w:rtl/>
        </w:rPr>
        <w:t xml:space="preserve"> (להלן: "</w:t>
      </w:r>
      <w:r w:rsidRPr="00665CDA">
        <w:rPr>
          <w:rFonts w:ascii="Tahoma" w:eastAsia="Times New Roman" w:hAnsi="Tahoma" w:cs="David" w:hint="cs"/>
          <w:b/>
          <w:bCs/>
          <w:color w:val="000000"/>
          <w:sz w:val="24"/>
          <w:szCs w:val="24"/>
          <w:rtl/>
        </w:rPr>
        <w:t>הנאמן</w:t>
      </w:r>
      <w:r w:rsidRPr="00665CDA">
        <w:rPr>
          <w:rFonts w:ascii="Tahoma" w:eastAsia="Times New Roman" w:hAnsi="Tahoma" w:cs="David" w:hint="cs"/>
          <w:color w:val="000000"/>
          <w:sz w:val="24"/>
          <w:szCs w:val="24"/>
          <w:rtl/>
        </w:rPr>
        <w:t>")</w:t>
      </w:r>
    </w:p>
    <w:p w14:paraId="1ED22C20" w14:textId="2AF1CED2" w:rsidR="00665CDA" w:rsidRPr="00665CDA" w:rsidRDefault="005E07A2" w:rsidP="00665CDA">
      <w:pPr>
        <w:tabs>
          <w:tab w:val="left" w:pos="920"/>
        </w:tabs>
        <w:autoSpaceDE w:val="0"/>
        <w:autoSpaceDN w:val="0"/>
        <w:adjustRightInd w:val="0"/>
        <w:spacing w:after="0"/>
        <w:jc w:val="both"/>
        <w:rPr>
          <w:rFonts w:ascii="Tahoma" w:eastAsia="Times New Roman" w:hAnsi="Tahoma" w:cs="David"/>
          <w:color w:val="000000"/>
          <w:sz w:val="24"/>
          <w:szCs w:val="24"/>
          <w:rtl/>
        </w:rPr>
      </w:pPr>
      <w:r>
        <w:rPr>
          <w:rFonts w:ascii="Tahoma" w:eastAsia="Times New Roman" w:hAnsi="Tahoma" w:cs="David" w:hint="cs"/>
          <w:color w:val="000000"/>
          <w:sz w:val="24"/>
          <w:szCs w:val="24"/>
          <w:rtl/>
        </w:rPr>
        <w:t xml:space="preserve">משרד </w:t>
      </w:r>
      <w:r w:rsidR="00D75EF0">
        <w:rPr>
          <w:rFonts w:ascii="Tahoma" w:eastAsia="Times New Roman" w:hAnsi="Tahoma" w:cs="David" w:hint="cs"/>
          <w:color w:val="000000"/>
          <w:sz w:val="24"/>
          <w:szCs w:val="24"/>
          <w:rtl/>
        </w:rPr>
        <w:t>__________________</w:t>
      </w:r>
    </w:p>
    <w:p w14:paraId="7FF38044" w14:textId="7FC412D5" w:rsidR="00665CDA" w:rsidRPr="00665CDA" w:rsidRDefault="00D75EF0" w:rsidP="005E07A2">
      <w:pPr>
        <w:tabs>
          <w:tab w:val="left" w:pos="920"/>
        </w:tabs>
        <w:autoSpaceDE w:val="0"/>
        <w:autoSpaceDN w:val="0"/>
        <w:adjustRightInd w:val="0"/>
        <w:spacing w:after="0"/>
        <w:jc w:val="both"/>
        <w:rPr>
          <w:rFonts w:ascii="Tahoma" w:eastAsia="Times New Roman" w:hAnsi="Tahoma" w:cs="David"/>
          <w:color w:val="000000"/>
          <w:sz w:val="24"/>
          <w:szCs w:val="24"/>
          <w:rtl/>
        </w:rPr>
      </w:pPr>
      <w:r>
        <w:rPr>
          <w:rFonts w:ascii="Tahoma" w:eastAsia="Times New Roman" w:hAnsi="Tahoma" w:cs="David" w:hint="cs"/>
          <w:color w:val="000000"/>
          <w:sz w:val="24"/>
          <w:szCs w:val="24"/>
          <w:rtl/>
        </w:rPr>
        <w:t>_____________</w:t>
      </w:r>
    </w:p>
    <w:p w14:paraId="3B8CBD32" w14:textId="77777777" w:rsidR="00665CDA" w:rsidRPr="00665CDA" w:rsidRDefault="005E07A2" w:rsidP="00665CDA">
      <w:pPr>
        <w:tabs>
          <w:tab w:val="left" w:pos="920"/>
        </w:tabs>
        <w:autoSpaceDE w:val="0"/>
        <w:autoSpaceDN w:val="0"/>
        <w:adjustRightInd w:val="0"/>
        <w:spacing w:after="0" w:line="360" w:lineRule="auto"/>
        <w:jc w:val="both"/>
        <w:rPr>
          <w:rFonts w:ascii="Tahoma" w:eastAsia="Times New Roman" w:hAnsi="Tahoma" w:cs="David"/>
          <w:color w:val="000000"/>
          <w:sz w:val="24"/>
          <w:szCs w:val="24"/>
          <w:u w:val="single"/>
          <w:rtl/>
        </w:rPr>
      </w:pPr>
      <w:r>
        <w:rPr>
          <w:rFonts w:ascii="Tahoma" w:eastAsia="Times New Roman" w:hAnsi="Tahoma" w:cs="David" w:hint="cs"/>
          <w:color w:val="000000"/>
          <w:sz w:val="24"/>
          <w:szCs w:val="24"/>
          <w:u w:val="single"/>
          <w:rtl/>
        </w:rPr>
        <w:t>תל אביב</w:t>
      </w:r>
    </w:p>
    <w:p w14:paraId="2142F0D2" w14:textId="77777777" w:rsidR="00665CDA" w:rsidRPr="00665CDA" w:rsidRDefault="00665CDA" w:rsidP="00665CDA">
      <w:pPr>
        <w:tabs>
          <w:tab w:val="left" w:pos="920"/>
        </w:tabs>
        <w:autoSpaceDE w:val="0"/>
        <w:autoSpaceDN w:val="0"/>
        <w:adjustRightInd w:val="0"/>
        <w:spacing w:after="0" w:line="360" w:lineRule="auto"/>
        <w:jc w:val="both"/>
        <w:rPr>
          <w:rFonts w:ascii="Tahoma" w:eastAsia="Times New Roman" w:hAnsi="Tahoma" w:cs="David"/>
          <w:color w:val="000000"/>
          <w:sz w:val="24"/>
          <w:szCs w:val="24"/>
          <w:u w:val="single"/>
          <w:rtl/>
        </w:rPr>
      </w:pPr>
    </w:p>
    <w:p w14:paraId="201D70F9" w14:textId="77777777" w:rsidR="00665CDA" w:rsidRPr="00665CDA" w:rsidRDefault="00665CDA" w:rsidP="00665CDA">
      <w:pPr>
        <w:tabs>
          <w:tab w:val="left" w:pos="920"/>
        </w:tabs>
        <w:autoSpaceDE w:val="0"/>
        <w:autoSpaceDN w:val="0"/>
        <w:adjustRightInd w:val="0"/>
        <w:spacing w:after="0" w:line="360" w:lineRule="auto"/>
        <w:jc w:val="center"/>
        <w:rPr>
          <w:rFonts w:ascii="Tahoma" w:eastAsia="Times New Roman" w:hAnsi="Tahoma" w:cs="David"/>
          <w:color w:val="000000"/>
          <w:sz w:val="28"/>
          <w:szCs w:val="28"/>
          <w:rtl/>
        </w:rPr>
      </w:pPr>
      <w:r w:rsidRPr="00665CDA">
        <w:rPr>
          <w:rFonts w:ascii="Tahoma" w:eastAsia="Times New Roman" w:hAnsi="Tahoma" w:cs="David"/>
          <w:b/>
          <w:bCs/>
          <w:color w:val="000000"/>
          <w:sz w:val="32"/>
          <w:szCs w:val="32"/>
          <w:u w:val="single"/>
          <w:rtl/>
        </w:rPr>
        <w:t>כתב הוראות לנאמן</w:t>
      </w:r>
    </w:p>
    <w:p w14:paraId="2483BB47" w14:textId="4E42071D" w:rsidR="00665CDA" w:rsidRPr="00665CDA" w:rsidRDefault="00665CDA" w:rsidP="005E07A2">
      <w:pPr>
        <w:tabs>
          <w:tab w:val="left" w:pos="920"/>
        </w:tabs>
        <w:autoSpaceDE w:val="0"/>
        <w:autoSpaceDN w:val="0"/>
        <w:adjustRightInd w:val="0"/>
        <w:spacing w:after="0" w:line="360" w:lineRule="auto"/>
        <w:jc w:val="center"/>
        <w:rPr>
          <w:rFonts w:ascii="Tahoma" w:eastAsia="Times New Roman" w:hAnsi="Tahoma" w:cs="David"/>
          <w:color w:val="000000"/>
          <w:sz w:val="28"/>
          <w:szCs w:val="28"/>
          <w:rtl/>
        </w:rPr>
      </w:pPr>
      <w:r w:rsidRPr="00665CDA">
        <w:rPr>
          <w:rFonts w:ascii="Tahoma" w:eastAsia="Times New Roman" w:hAnsi="Tahoma" w:cs="David" w:hint="cs"/>
          <w:b/>
          <w:bCs/>
          <w:color w:val="000000"/>
          <w:sz w:val="24"/>
          <w:szCs w:val="24"/>
          <w:u w:val="single"/>
          <w:rtl/>
        </w:rPr>
        <w:t xml:space="preserve">בקשר עם הערבויות לביצוע </w:t>
      </w:r>
      <w:proofErr w:type="spellStart"/>
      <w:r w:rsidRPr="00665CDA">
        <w:rPr>
          <w:rFonts w:ascii="Tahoma" w:eastAsia="Times New Roman" w:hAnsi="Tahoma" w:cs="David" w:hint="cs"/>
          <w:b/>
          <w:bCs/>
          <w:color w:val="000000"/>
          <w:sz w:val="24"/>
          <w:szCs w:val="24"/>
          <w:u w:val="single"/>
          <w:rtl/>
        </w:rPr>
        <w:t>הפרוייקט</w:t>
      </w:r>
      <w:proofErr w:type="spellEnd"/>
      <w:r w:rsidRPr="00665CDA">
        <w:rPr>
          <w:rFonts w:ascii="Tahoma" w:eastAsia="Times New Roman" w:hAnsi="Tahoma" w:cs="David" w:hint="cs"/>
          <w:b/>
          <w:bCs/>
          <w:color w:val="000000"/>
          <w:sz w:val="24"/>
          <w:szCs w:val="24"/>
          <w:u w:val="single"/>
          <w:rtl/>
        </w:rPr>
        <w:t xml:space="preserve"> </w:t>
      </w:r>
      <w:r w:rsidR="00315C08">
        <w:rPr>
          <w:rFonts w:ascii="Tahoma" w:eastAsia="Times New Roman" w:hAnsi="Tahoma" w:cs="David" w:hint="cs"/>
          <w:b/>
          <w:bCs/>
          <w:color w:val="000000"/>
          <w:sz w:val="24"/>
          <w:szCs w:val="24"/>
          <w:u w:val="single"/>
          <w:rtl/>
        </w:rPr>
        <w:t>________________</w:t>
      </w:r>
      <w:r w:rsidRPr="00665CDA">
        <w:rPr>
          <w:rFonts w:ascii="Tahoma" w:eastAsia="Times New Roman" w:hAnsi="Tahoma" w:cs="David" w:hint="cs"/>
          <w:b/>
          <w:bCs/>
          <w:color w:val="000000"/>
          <w:sz w:val="24"/>
          <w:szCs w:val="24"/>
          <w:u w:val="single"/>
          <w:rtl/>
        </w:rPr>
        <w:t xml:space="preserve"> </w:t>
      </w:r>
    </w:p>
    <w:p w14:paraId="6CB45CD2" w14:textId="77777777" w:rsidR="00665CDA" w:rsidRPr="00665CDA" w:rsidRDefault="00665CDA" w:rsidP="00665CDA">
      <w:pPr>
        <w:tabs>
          <w:tab w:val="left" w:pos="920"/>
        </w:tabs>
        <w:autoSpaceDE w:val="0"/>
        <w:autoSpaceDN w:val="0"/>
        <w:adjustRightInd w:val="0"/>
        <w:spacing w:after="120" w:line="360" w:lineRule="auto"/>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אנו</w:t>
      </w:r>
      <w:r w:rsidRPr="00665CDA">
        <w:rPr>
          <w:rFonts w:ascii="Tahoma" w:eastAsia="Times New Roman" w:hAnsi="Tahoma" w:cs="David" w:hint="cs"/>
          <w:color w:val="000000"/>
          <w:sz w:val="24"/>
          <w:szCs w:val="24"/>
          <w:rtl/>
        </w:rPr>
        <w:t xml:space="preserve"> הח"מ,</w:t>
      </w:r>
      <w:r w:rsidRPr="00665CDA">
        <w:rPr>
          <w:rFonts w:ascii="Tahoma" w:eastAsia="Times New Roman" w:hAnsi="Tahoma" w:cs="David"/>
          <w:color w:val="000000"/>
          <w:sz w:val="24"/>
          <w:szCs w:val="24"/>
          <w:rtl/>
        </w:rPr>
        <w:t xml:space="preserve"> </w:t>
      </w:r>
    </w:p>
    <w:p w14:paraId="5E59CFCF" w14:textId="6819153C" w:rsidR="00665CDA" w:rsidRPr="00665CDA" w:rsidRDefault="00665CDA" w:rsidP="005E07A2">
      <w:pPr>
        <w:numPr>
          <w:ilvl w:val="0"/>
          <w:numId w:val="18"/>
        </w:numPr>
        <w:tabs>
          <w:tab w:val="left" w:pos="920"/>
        </w:tabs>
        <w:autoSpaceDE w:val="0"/>
        <w:autoSpaceDN w:val="0"/>
        <w:adjustRightInd w:val="0"/>
        <w:spacing w:after="0" w:line="360" w:lineRule="auto"/>
        <w:contextualSpacing/>
        <w:jc w:val="both"/>
        <w:rPr>
          <w:rFonts w:ascii="Tahoma" w:eastAsia="Times New Roman" w:hAnsi="Tahoma" w:cs="David"/>
          <w:color w:val="000000"/>
          <w:sz w:val="24"/>
          <w:szCs w:val="24"/>
          <w:rtl/>
        </w:rPr>
      </w:pPr>
      <w:r w:rsidRPr="00665CDA">
        <w:rPr>
          <w:rFonts w:ascii="Tahoma" w:eastAsia="Times New Roman" w:hAnsi="Tahoma" w:cs="David" w:hint="cs"/>
          <w:b/>
          <w:bCs/>
          <w:color w:val="000000"/>
          <w:sz w:val="24"/>
          <w:szCs w:val="24"/>
          <w:rtl/>
        </w:rPr>
        <w:t xml:space="preserve">בעלי היחידות שברחוב </w:t>
      </w:r>
      <w:r w:rsidR="00315C08">
        <w:rPr>
          <w:rFonts w:ascii="Tahoma" w:eastAsia="Times New Roman" w:hAnsi="Tahoma" w:cs="David" w:hint="cs"/>
          <w:b/>
          <w:bCs/>
          <w:color w:val="000000"/>
          <w:sz w:val="24"/>
          <w:szCs w:val="24"/>
          <w:rtl/>
        </w:rPr>
        <w:t>_______________</w:t>
      </w:r>
      <w:r w:rsidR="005E07A2">
        <w:rPr>
          <w:rFonts w:ascii="Tahoma" w:eastAsia="Times New Roman" w:hAnsi="Tahoma" w:cs="David" w:hint="cs"/>
          <w:b/>
          <w:bCs/>
          <w:color w:val="000000"/>
          <w:sz w:val="24"/>
          <w:szCs w:val="24"/>
          <w:rtl/>
        </w:rPr>
        <w:t xml:space="preserve">, </w:t>
      </w:r>
      <w:r w:rsidRPr="00665CDA">
        <w:rPr>
          <w:rFonts w:ascii="Tahoma" w:eastAsia="Times New Roman" w:hAnsi="Tahoma" w:cs="David" w:hint="cs"/>
          <w:b/>
          <w:bCs/>
          <w:color w:val="000000"/>
          <w:sz w:val="24"/>
          <w:szCs w:val="24"/>
          <w:rtl/>
        </w:rPr>
        <w:t xml:space="preserve"> כמפורט ברשימה להלן</w:t>
      </w:r>
      <w:r w:rsidRPr="00665CDA">
        <w:rPr>
          <w:rFonts w:ascii="Tahoma" w:eastAsia="Times New Roman" w:hAnsi="Tahoma" w:cs="David" w:hint="cs"/>
          <w:color w:val="000000"/>
          <w:sz w:val="24"/>
          <w:szCs w:val="24"/>
          <w:rtl/>
        </w:rPr>
        <w:t>.</w:t>
      </w:r>
      <w:r w:rsidRPr="00665CDA">
        <w:rPr>
          <w:rFonts w:ascii="Tahoma" w:eastAsia="Times New Roman" w:hAnsi="Tahoma" w:cs="David" w:hint="cs"/>
          <w:color w:val="000000"/>
          <w:sz w:val="24"/>
          <w:szCs w:val="24"/>
          <w:rtl/>
        </w:rPr>
        <w:tab/>
      </w:r>
      <w:r w:rsidRPr="00665CDA">
        <w:rPr>
          <w:rFonts w:ascii="Tahoma" w:eastAsia="Times New Roman" w:hAnsi="Tahoma" w:cs="David"/>
          <w:color w:val="000000"/>
          <w:sz w:val="24"/>
          <w:szCs w:val="24"/>
          <w:rtl/>
        </w:rPr>
        <w:br/>
        <w:t>(להלן: "</w:t>
      </w:r>
      <w:r w:rsidRPr="00665CDA">
        <w:rPr>
          <w:rFonts w:ascii="Tahoma" w:eastAsia="Times New Roman" w:hAnsi="Tahoma" w:cs="David"/>
          <w:b/>
          <w:bCs/>
          <w:color w:val="000000"/>
          <w:sz w:val="24"/>
          <w:szCs w:val="24"/>
          <w:rtl/>
        </w:rPr>
        <w:t>הבעלים</w:t>
      </w:r>
      <w:r w:rsidRPr="00665CDA">
        <w:rPr>
          <w:rFonts w:ascii="Tahoma" w:eastAsia="Times New Roman" w:hAnsi="Tahoma" w:cs="David"/>
          <w:color w:val="000000"/>
          <w:sz w:val="24"/>
          <w:szCs w:val="24"/>
          <w:rtl/>
        </w:rPr>
        <w:t>")</w:t>
      </w:r>
      <w:r w:rsidRPr="00665CDA">
        <w:rPr>
          <w:rFonts w:ascii="Tahoma" w:eastAsia="Times New Roman" w:hAnsi="Tahoma" w:cs="David" w:hint="cs"/>
          <w:b/>
          <w:bCs/>
          <w:color w:val="000000"/>
          <w:sz w:val="24"/>
          <w:szCs w:val="24"/>
          <w:rtl/>
        </w:rPr>
        <w:t xml:space="preserve"> </w:t>
      </w:r>
      <w:r w:rsidRPr="00665CDA">
        <w:rPr>
          <w:rFonts w:ascii="Tahoma" w:eastAsia="Times New Roman" w:hAnsi="Tahoma" w:cs="David" w:hint="cs"/>
          <w:b/>
          <w:bCs/>
          <w:color w:val="000000"/>
          <w:sz w:val="24"/>
          <w:szCs w:val="24"/>
          <w:rtl/>
        </w:rPr>
        <w:tab/>
      </w:r>
      <w:r w:rsidRPr="00665CDA">
        <w:rPr>
          <w:rFonts w:ascii="Tahoma" w:eastAsia="Times New Roman" w:hAnsi="Tahoma" w:cs="David" w:hint="cs"/>
          <w:b/>
          <w:bCs/>
          <w:color w:val="000000"/>
          <w:sz w:val="24"/>
          <w:szCs w:val="24"/>
          <w:rtl/>
        </w:rPr>
        <w:tab/>
      </w:r>
      <w:r w:rsidRPr="00665CDA">
        <w:rPr>
          <w:rFonts w:ascii="Tahoma" w:eastAsia="Times New Roman" w:hAnsi="Tahoma" w:cs="David" w:hint="cs"/>
          <w:b/>
          <w:bCs/>
          <w:color w:val="000000"/>
          <w:sz w:val="24"/>
          <w:szCs w:val="24"/>
          <w:rtl/>
        </w:rPr>
        <w:tab/>
      </w:r>
      <w:r w:rsidRPr="00665CDA">
        <w:rPr>
          <w:rFonts w:ascii="Tahoma" w:eastAsia="Times New Roman" w:hAnsi="Tahoma" w:cs="David" w:hint="cs"/>
          <w:b/>
          <w:bCs/>
          <w:color w:val="000000"/>
          <w:sz w:val="24"/>
          <w:szCs w:val="24"/>
          <w:rtl/>
        </w:rPr>
        <w:tab/>
      </w:r>
      <w:r w:rsidRPr="00665CDA">
        <w:rPr>
          <w:rFonts w:ascii="Tahoma" w:eastAsia="Times New Roman" w:hAnsi="Tahoma" w:cs="David" w:hint="cs"/>
          <w:b/>
          <w:bCs/>
          <w:color w:val="000000"/>
          <w:sz w:val="24"/>
          <w:szCs w:val="24"/>
          <w:rtl/>
        </w:rPr>
        <w:tab/>
      </w:r>
      <w:r w:rsidRPr="00665CDA">
        <w:rPr>
          <w:rFonts w:ascii="Tahoma" w:eastAsia="Times New Roman" w:hAnsi="Tahoma" w:cs="David" w:hint="cs"/>
          <w:b/>
          <w:bCs/>
          <w:color w:val="000000"/>
          <w:sz w:val="24"/>
          <w:szCs w:val="24"/>
          <w:rtl/>
        </w:rPr>
        <w:tab/>
      </w:r>
      <w:r w:rsidRPr="00665CDA">
        <w:rPr>
          <w:rFonts w:ascii="Tahoma" w:eastAsia="Times New Roman" w:hAnsi="Tahoma" w:cs="David" w:hint="cs"/>
          <w:b/>
          <w:bCs/>
          <w:color w:val="000000"/>
          <w:sz w:val="24"/>
          <w:szCs w:val="24"/>
          <w:rtl/>
        </w:rPr>
        <w:tab/>
      </w:r>
      <w:r w:rsidRPr="00665CDA">
        <w:rPr>
          <w:rFonts w:ascii="Tahoma" w:eastAsia="Times New Roman" w:hAnsi="Tahoma" w:cs="David" w:hint="cs"/>
          <w:b/>
          <w:bCs/>
          <w:color w:val="000000"/>
          <w:sz w:val="24"/>
          <w:szCs w:val="24"/>
          <w:rtl/>
        </w:rPr>
        <w:tab/>
      </w:r>
      <w:r w:rsidRPr="00665CDA">
        <w:rPr>
          <w:rFonts w:ascii="Tahoma" w:eastAsia="Times New Roman" w:hAnsi="Tahoma" w:cs="David" w:hint="cs"/>
          <w:b/>
          <w:bCs/>
          <w:color w:val="000000"/>
          <w:sz w:val="24"/>
          <w:szCs w:val="24"/>
          <w:rtl/>
        </w:rPr>
        <w:tab/>
      </w:r>
      <w:r w:rsidRPr="00665CDA">
        <w:rPr>
          <w:rFonts w:ascii="Tahoma" w:eastAsia="Times New Roman" w:hAnsi="Tahoma" w:cs="David" w:hint="cs"/>
          <w:color w:val="000000"/>
          <w:sz w:val="24"/>
          <w:szCs w:val="24"/>
          <w:rtl/>
        </w:rPr>
        <w:t>מצד אחד:</w:t>
      </w:r>
    </w:p>
    <w:p w14:paraId="36862B37" w14:textId="77777777" w:rsidR="00665CDA" w:rsidRPr="00665CDA" w:rsidRDefault="00665CDA" w:rsidP="00665CDA">
      <w:pPr>
        <w:numPr>
          <w:ilvl w:val="0"/>
          <w:numId w:val="18"/>
        </w:numPr>
        <w:tabs>
          <w:tab w:val="left" w:pos="920"/>
        </w:tabs>
        <w:autoSpaceDE w:val="0"/>
        <w:autoSpaceDN w:val="0"/>
        <w:adjustRightInd w:val="0"/>
        <w:spacing w:after="0" w:line="360" w:lineRule="auto"/>
        <w:contextualSpacing/>
        <w:jc w:val="both"/>
        <w:rPr>
          <w:rFonts w:ascii="Tahoma" w:eastAsia="Times New Roman" w:hAnsi="Tahoma" w:cs="David"/>
          <w:color w:val="000000"/>
          <w:sz w:val="24"/>
          <w:szCs w:val="24"/>
          <w:rtl/>
        </w:rPr>
      </w:pPr>
      <w:r w:rsidRPr="00665CDA">
        <w:rPr>
          <w:rFonts w:ascii="Times New Roman" w:eastAsia="Times New Roman" w:hAnsi="Times New Roman" w:cs="David"/>
          <w:b/>
          <w:bCs/>
          <w:color w:val="000000"/>
          <w:sz w:val="24"/>
          <w:szCs w:val="24"/>
          <w:rtl/>
        </w:rPr>
        <w:t xml:space="preserve">חברת </w:t>
      </w:r>
      <w:r w:rsidRPr="00665CDA">
        <w:rPr>
          <w:rFonts w:ascii="Times New Roman" w:eastAsia="Times New Roman" w:hAnsi="Times New Roman" w:cs="David" w:hint="cs"/>
          <w:b/>
          <w:bCs/>
          <w:color w:val="000000"/>
          <w:sz w:val="24"/>
          <w:szCs w:val="24"/>
          <w:rtl/>
        </w:rPr>
        <w:t>__________</w:t>
      </w:r>
      <w:r w:rsidRPr="00665CDA">
        <w:rPr>
          <w:rFonts w:ascii="Times New Roman" w:eastAsia="Times New Roman" w:hAnsi="Times New Roman" w:cs="David"/>
          <w:b/>
          <w:bCs/>
          <w:color w:val="000000"/>
          <w:sz w:val="24"/>
          <w:szCs w:val="24"/>
          <w:rtl/>
        </w:rPr>
        <w:t xml:space="preserve"> ח.פ </w:t>
      </w:r>
      <w:r w:rsidRPr="00665CDA">
        <w:rPr>
          <w:rFonts w:ascii="Times New Roman" w:eastAsia="Times New Roman" w:hAnsi="Times New Roman" w:cs="David" w:hint="cs"/>
          <w:b/>
          <w:bCs/>
          <w:color w:val="000000"/>
          <w:sz w:val="24"/>
          <w:szCs w:val="24"/>
          <w:rtl/>
        </w:rPr>
        <w:t>__________</w:t>
      </w:r>
      <w:r w:rsidRPr="00665CDA">
        <w:rPr>
          <w:rFonts w:ascii="Times New Roman" w:eastAsia="Times New Roman" w:hAnsi="Times New Roman" w:cs="David"/>
          <w:b/>
          <w:bCs/>
          <w:color w:val="000000"/>
          <w:sz w:val="24"/>
          <w:szCs w:val="24"/>
          <w:rtl/>
        </w:rPr>
        <w:t xml:space="preserve">  </w:t>
      </w:r>
    </w:p>
    <w:p w14:paraId="5434AFDA" w14:textId="77777777" w:rsidR="00665CDA" w:rsidRPr="00665CDA" w:rsidRDefault="00665CDA" w:rsidP="00665CDA">
      <w:pPr>
        <w:tabs>
          <w:tab w:val="left" w:pos="920"/>
        </w:tabs>
        <w:autoSpaceDE w:val="0"/>
        <w:autoSpaceDN w:val="0"/>
        <w:adjustRightInd w:val="0"/>
        <w:spacing w:after="0" w:line="360" w:lineRule="auto"/>
        <w:ind w:left="360"/>
        <w:contextualSpacing/>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(להלן: "</w:t>
      </w:r>
      <w:r w:rsidRPr="00665CDA">
        <w:rPr>
          <w:rFonts w:ascii="Tahoma" w:eastAsia="Times New Roman" w:hAnsi="Tahoma" w:cs="David"/>
          <w:b/>
          <w:bCs/>
          <w:color w:val="000000"/>
          <w:sz w:val="24"/>
          <w:szCs w:val="24"/>
          <w:rtl/>
        </w:rPr>
        <w:t>היזם</w:t>
      </w:r>
      <w:r w:rsidRPr="00665CDA">
        <w:rPr>
          <w:rFonts w:ascii="Tahoma" w:eastAsia="Times New Roman" w:hAnsi="Tahoma" w:cs="David"/>
          <w:color w:val="000000"/>
          <w:sz w:val="24"/>
          <w:szCs w:val="24"/>
          <w:rtl/>
        </w:rPr>
        <w:t xml:space="preserve">") </w:t>
      </w:r>
      <w:r w:rsidRPr="00665CDA">
        <w:rPr>
          <w:rFonts w:ascii="Tahoma" w:eastAsia="Times New Roman" w:hAnsi="Tahoma" w:cs="David" w:hint="cs"/>
          <w:color w:val="000000"/>
          <w:sz w:val="24"/>
          <w:szCs w:val="24"/>
          <w:rtl/>
        </w:rPr>
        <w:tab/>
      </w:r>
      <w:r w:rsidRPr="00665CDA">
        <w:rPr>
          <w:rFonts w:ascii="Tahoma" w:eastAsia="Times New Roman" w:hAnsi="Tahoma" w:cs="David" w:hint="cs"/>
          <w:color w:val="000000"/>
          <w:sz w:val="24"/>
          <w:szCs w:val="24"/>
          <w:rtl/>
        </w:rPr>
        <w:tab/>
      </w:r>
      <w:r w:rsidRPr="00665CDA">
        <w:rPr>
          <w:rFonts w:ascii="Tahoma" w:eastAsia="Times New Roman" w:hAnsi="Tahoma" w:cs="David" w:hint="cs"/>
          <w:color w:val="000000"/>
          <w:sz w:val="24"/>
          <w:szCs w:val="24"/>
          <w:rtl/>
        </w:rPr>
        <w:tab/>
      </w:r>
      <w:r w:rsidRPr="00665CDA">
        <w:rPr>
          <w:rFonts w:ascii="Tahoma" w:eastAsia="Times New Roman" w:hAnsi="Tahoma" w:cs="David" w:hint="cs"/>
          <w:color w:val="000000"/>
          <w:sz w:val="24"/>
          <w:szCs w:val="24"/>
          <w:rtl/>
        </w:rPr>
        <w:tab/>
      </w:r>
      <w:r w:rsidRPr="00665CDA">
        <w:rPr>
          <w:rFonts w:ascii="Tahoma" w:eastAsia="Times New Roman" w:hAnsi="Tahoma" w:cs="David" w:hint="cs"/>
          <w:color w:val="000000"/>
          <w:sz w:val="24"/>
          <w:szCs w:val="24"/>
          <w:rtl/>
        </w:rPr>
        <w:tab/>
      </w:r>
      <w:r w:rsidRPr="00665CDA">
        <w:rPr>
          <w:rFonts w:ascii="Tahoma" w:eastAsia="Times New Roman" w:hAnsi="Tahoma" w:cs="David" w:hint="cs"/>
          <w:color w:val="000000"/>
          <w:sz w:val="24"/>
          <w:szCs w:val="24"/>
          <w:rtl/>
        </w:rPr>
        <w:tab/>
      </w:r>
      <w:r w:rsidRPr="00665CDA">
        <w:rPr>
          <w:rFonts w:ascii="Tahoma" w:eastAsia="Times New Roman" w:hAnsi="Tahoma" w:cs="David" w:hint="cs"/>
          <w:color w:val="000000"/>
          <w:sz w:val="24"/>
          <w:szCs w:val="24"/>
          <w:rtl/>
        </w:rPr>
        <w:tab/>
      </w:r>
      <w:r w:rsidRPr="00665CDA">
        <w:rPr>
          <w:rFonts w:ascii="Tahoma" w:eastAsia="Times New Roman" w:hAnsi="Tahoma" w:cs="David" w:hint="cs"/>
          <w:color w:val="000000"/>
          <w:sz w:val="24"/>
          <w:szCs w:val="24"/>
          <w:rtl/>
        </w:rPr>
        <w:tab/>
      </w:r>
      <w:r w:rsidRPr="00665CDA">
        <w:rPr>
          <w:rFonts w:ascii="Tahoma" w:eastAsia="Times New Roman" w:hAnsi="Tahoma" w:cs="David" w:hint="cs"/>
          <w:color w:val="000000"/>
          <w:sz w:val="24"/>
          <w:szCs w:val="24"/>
          <w:rtl/>
        </w:rPr>
        <w:tab/>
      </w:r>
      <w:r w:rsidRPr="00665CDA">
        <w:rPr>
          <w:rFonts w:ascii="Tahoma" w:eastAsia="Times New Roman" w:hAnsi="Tahoma" w:cs="David"/>
          <w:color w:val="000000"/>
          <w:sz w:val="24"/>
          <w:szCs w:val="24"/>
          <w:rtl/>
        </w:rPr>
        <w:t>מצד שני</w:t>
      </w:r>
      <w:r w:rsidRPr="00665CDA">
        <w:rPr>
          <w:rFonts w:ascii="Tahoma" w:eastAsia="Times New Roman" w:hAnsi="Tahoma" w:cs="David" w:hint="cs"/>
          <w:color w:val="000000"/>
          <w:sz w:val="24"/>
          <w:szCs w:val="24"/>
          <w:rtl/>
        </w:rPr>
        <w:t>:</w:t>
      </w:r>
    </w:p>
    <w:p w14:paraId="044B13FE" w14:textId="77777777" w:rsidR="00665CDA" w:rsidRPr="00665CDA" w:rsidRDefault="00665CDA" w:rsidP="00665CDA">
      <w:pPr>
        <w:tabs>
          <w:tab w:val="left" w:pos="920"/>
        </w:tabs>
        <w:autoSpaceDE w:val="0"/>
        <w:autoSpaceDN w:val="0"/>
        <w:adjustRightInd w:val="0"/>
        <w:spacing w:after="0" w:line="360" w:lineRule="auto"/>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 xml:space="preserve"> </w:t>
      </w:r>
      <w:r w:rsidRPr="00665CDA">
        <w:rPr>
          <w:rFonts w:ascii="Tahoma" w:eastAsia="Times New Roman" w:hAnsi="Tahoma" w:cs="David" w:hint="cs"/>
          <w:color w:val="000000"/>
          <w:sz w:val="24"/>
          <w:szCs w:val="24"/>
          <w:rtl/>
        </w:rPr>
        <w:t xml:space="preserve"> </w:t>
      </w:r>
    </w:p>
    <w:p w14:paraId="4F4AA9ED" w14:textId="7BA3A371" w:rsidR="00665CDA" w:rsidRPr="00665CDA" w:rsidRDefault="00665CDA" w:rsidP="005E07A2">
      <w:pPr>
        <w:tabs>
          <w:tab w:val="left" w:pos="920"/>
        </w:tabs>
        <w:autoSpaceDE w:val="0"/>
        <w:autoSpaceDN w:val="0"/>
        <w:adjustRightInd w:val="0"/>
        <w:spacing w:after="0" w:line="360" w:lineRule="auto"/>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 xml:space="preserve">מתכבדים לתת לכם את ההוראות הבלתי-חוזרות הבאות בקשר עם </w:t>
      </w:r>
      <w:r w:rsidRPr="00665CDA">
        <w:rPr>
          <w:rFonts w:ascii="Tahoma" w:eastAsia="Times New Roman" w:hAnsi="Tahoma" w:cs="David" w:hint="cs"/>
          <w:color w:val="000000"/>
          <w:sz w:val="24"/>
          <w:szCs w:val="24"/>
          <w:rtl/>
        </w:rPr>
        <w:t>ה</w:t>
      </w:r>
      <w:r w:rsidRPr="00665CDA">
        <w:rPr>
          <w:rFonts w:ascii="Tahoma" w:eastAsia="Times New Roman" w:hAnsi="Tahoma" w:cs="David"/>
          <w:color w:val="000000"/>
          <w:sz w:val="24"/>
          <w:szCs w:val="24"/>
          <w:rtl/>
        </w:rPr>
        <w:t xml:space="preserve">הסכם לביצוע </w:t>
      </w:r>
      <w:r w:rsidRPr="00665CDA">
        <w:rPr>
          <w:rFonts w:ascii="Tahoma" w:eastAsia="Times New Roman" w:hAnsi="Tahoma" w:cs="David" w:hint="cs"/>
          <w:color w:val="000000"/>
          <w:sz w:val="24"/>
          <w:szCs w:val="24"/>
          <w:rtl/>
        </w:rPr>
        <w:t>פרויקט</w:t>
      </w:r>
      <w:r w:rsidRPr="00665CDA">
        <w:rPr>
          <w:rFonts w:ascii="Tahoma" w:eastAsia="Times New Roman" w:hAnsi="Tahoma" w:cs="David"/>
          <w:color w:val="000000"/>
          <w:sz w:val="24"/>
          <w:szCs w:val="24"/>
          <w:rtl/>
        </w:rPr>
        <w:t xml:space="preserve"> </w:t>
      </w:r>
      <w:r w:rsidRPr="00665CDA">
        <w:rPr>
          <w:rFonts w:ascii="Tahoma" w:eastAsia="Times New Roman" w:hAnsi="Tahoma" w:cs="David" w:hint="cs"/>
          <w:color w:val="000000"/>
          <w:sz w:val="24"/>
          <w:szCs w:val="24"/>
          <w:rtl/>
        </w:rPr>
        <w:t xml:space="preserve">מסוג </w:t>
      </w:r>
      <w:r w:rsidRPr="00665CDA">
        <w:rPr>
          <w:rFonts w:ascii="Tahoma" w:eastAsia="Times New Roman" w:hAnsi="Tahoma" w:cs="David"/>
          <w:color w:val="000000"/>
          <w:sz w:val="24"/>
          <w:szCs w:val="24"/>
          <w:rtl/>
        </w:rPr>
        <w:t xml:space="preserve">תמ"א 38 </w:t>
      </w:r>
      <w:r w:rsidRPr="00665CDA">
        <w:rPr>
          <w:rFonts w:ascii="Tahoma" w:eastAsia="Times New Roman" w:hAnsi="Tahoma" w:cs="David" w:hint="cs"/>
          <w:color w:val="000000"/>
          <w:sz w:val="24"/>
          <w:szCs w:val="24"/>
          <w:rtl/>
        </w:rPr>
        <w:t xml:space="preserve">(הריסה ובניה) </w:t>
      </w:r>
      <w:r w:rsidRPr="00665CDA">
        <w:rPr>
          <w:rFonts w:ascii="Tahoma" w:eastAsia="Times New Roman" w:hAnsi="Tahoma" w:cs="David"/>
          <w:color w:val="000000"/>
          <w:sz w:val="24"/>
          <w:szCs w:val="24"/>
          <w:rtl/>
        </w:rPr>
        <w:t xml:space="preserve">שנחתם בינינו ביום </w:t>
      </w:r>
      <w:r w:rsidRPr="00665CDA">
        <w:rPr>
          <w:rFonts w:ascii="Tahoma" w:eastAsia="Times New Roman" w:hAnsi="Tahoma" w:cs="David" w:hint="cs"/>
          <w:color w:val="000000"/>
          <w:sz w:val="24"/>
          <w:szCs w:val="24"/>
          <w:rtl/>
        </w:rPr>
        <w:t>_______,</w:t>
      </w:r>
      <w:r w:rsidRPr="00665CDA">
        <w:rPr>
          <w:rFonts w:ascii="Tahoma" w:eastAsia="Times New Roman" w:hAnsi="Tahoma" w:cs="David"/>
          <w:color w:val="000000"/>
          <w:sz w:val="24"/>
          <w:szCs w:val="24"/>
          <w:rtl/>
        </w:rPr>
        <w:t xml:space="preserve"> בקשר עם הבניי</w:t>
      </w:r>
      <w:r w:rsidRPr="00665CDA">
        <w:rPr>
          <w:rFonts w:ascii="Tahoma" w:eastAsia="Times New Roman" w:hAnsi="Tahoma" w:cs="David" w:hint="cs"/>
          <w:color w:val="000000"/>
          <w:sz w:val="24"/>
          <w:szCs w:val="24"/>
          <w:rtl/>
        </w:rPr>
        <w:t>נים</w:t>
      </w:r>
      <w:r w:rsidRPr="00665CDA">
        <w:rPr>
          <w:rFonts w:ascii="Tahoma" w:eastAsia="Times New Roman" w:hAnsi="Tahoma" w:cs="David"/>
          <w:color w:val="000000"/>
          <w:sz w:val="24"/>
          <w:szCs w:val="24"/>
          <w:rtl/>
        </w:rPr>
        <w:t xml:space="preserve"> </w:t>
      </w:r>
      <w:r w:rsidR="00D75EF0">
        <w:rPr>
          <w:rFonts w:ascii="Tahoma" w:eastAsia="Times New Roman" w:hAnsi="Tahoma" w:cs="David" w:hint="cs"/>
          <w:color w:val="000000"/>
          <w:sz w:val="24"/>
          <w:szCs w:val="24"/>
          <w:rtl/>
        </w:rPr>
        <w:t>________________</w:t>
      </w:r>
      <w:r w:rsidRPr="00665CDA">
        <w:rPr>
          <w:rFonts w:ascii="Tahoma" w:eastAsia="Times New Roman" w:hAnsi="Tahoma" w:cs="David" w:hint="cs"/>
          <w:color w:val="000000"/>
          <w:sz w:val="24"/>
          <w:szCs w:val="24"/>
          <w:rtl/>
        </w:rPr>
        <w:t xml:space="preserve"> </w:t>
      </w:r>
      <w:r w:rsidRPr="00665CDA">
        <w:rPr>
          <w:rFonts w:ascii="Tahoma" w:eastAsia="Times New Roman" w:hAnsi="Tahoma" w:cs="David"/>
          <w:color w:val="000000"/>
          <w:sz w:val="24"/>
          <w:szCs w:val="24"/>
          <w:rtl/>
        </w:rPr>
        <w:t>(להלן: "</w:t>
      </w:r>
      <w:r w:rsidRPr="00665CDA">
        <w:rPr>
          <w:rFonts w:ascii="Tahoma" w:eastAsia="Times New Roman" w:hAnsi="Tahoma" w:cs="David"/>
          <w:b/>
          <w:bCs/>
          <w:color w:val="000000"/>
          <w:sz w:val="24"/>
          <w:szCs w:val="24"/>
          <w:rtl/>
        </w:rPr>
        <w:t>ההסכם</w:t>
      </w:r>
      <w:r w:rsidRPr="00665CDA">
        <w:rPr>
          <w:rFonts w:ascii="Tahoma" w:eastAsia="Times New Roman" w:hAnsi="Tahoma" w:cs="David"/>
          <w:color w:val="000000"/>
          <w:sz w:val="24"/>
          <w:szCs w:val="24"/>
          <w:rtl/>
        </w:rPr>
        <w:t>"), כדלקמן:</w:t>
      </w:r>
    </w:p>
    <w:p w14:paraId="7E65BAD7" w14:textId="77777777" w:rsidR="00665CDA" w:rsidRPr="00665CDA" w:rsidRDefault="00665CDA" w:rsidP="00665CDA">
      <w:pPr>
        <w:numPr>
          <w:ilvl w:val="0"/>
          <w:numId w:val="19"/>
        </w:numPr>
        <w:tabs>
          <w:tab w:val="left" w:pos="920"/>
        </w:tabs>
        <w:autoSpaceDE w:val="0"/>
        <w:autoSpaceDN w:val="0"/>
        <w:adjustRightInd w:val="0"/>
        <w:spacing w:after="0" w:line="360" w:lineRule="auto"/>
        <w:contextualSpacing/>
        <w:jc w:val="both"/>
        <w:rPr>
          <w:rFonts w:ascii="Tahoma" w:eastAsia="Times New Roman" w:hAnsi="Tahoma" w:cs="David"/>
          <w:color w:val="000000"/>
          <w:sz w:val="24"/>
          <w:szCs w:val="24"/>
        </w:rPr>
      </w:pPr>
      <w:r w:rsidRPr="00665CDA">
        <w:rPr>
          <w:rFonts w:ascii="Tahoma" w:eastAsia="Times New Roman" w:hAnsi="Tahoma" w:cs="David"/>
          <w:color w:val="000000"/>
          <w:sz w:val="24"/>
          <w:szCs w:val="24"/>
          <w:rtl/>
        </w:rPr>
        <w:t xml:space="preserve">למונחים ולמושגים הנזכרים בכתב הוראות זה תהיה אותה המשמעות המפורטת </w:t>
      </w:r>
      <w:proofErr w:type="spellStart"/>
      <w:r w:rsidRPr="00665CDA">
        <w:rPr>
          <w:rFonts w:ascii="Tahoma" w:eastAsia="Times New Roman" w:hAnsi="Tahoma" w:cs="David"/>
          <w:color w:val="000000"/>
          <w:sz w:val="24"/>
          <w:szCs w:val="24"/>
          <w:rtl/>
        </w:rPr>
        <w:t>לצדם</w:t>
      </w:r>
      <w:proofErr w:type="spellEnd"/>
      <w:r w:rsidRPr="00665CDA">
        <w:rPr>
          <w:rFonts w:ascii="Tahoma" w:eastAsia="Times New Roman" w:hAnsi="Tahoma" w:cs="David"/>
          <w:color w:val="000000"/>
          <w:sz w:val="24"/>
          <w:szCs w:val="24"/>
          <w:rtl/>
        </w:rPr>
        <w:t xml:space="preserve"> בהסכם.</w:t>
      </w:r>
      <w:r w:rsidRPr="00665CDA">
        <w:rPr>
          <w:rFonts w:ascii="Tahoma" w:eastAsia="Times New Roman" w:hAnsi="Tahoma" w:cs="David" w:hint="cs"/>
          <w:color w:val="000000"/>
          <w:sz w:val="24"/>
          <w:szCs w:val="24"/>
          <w:rtl/>
        </w:rPr>
        <w:t xml:space="preserve"> </w:t>
      </w:r>
    </w:p>
    <w:p w14:paraId="1FBDD0D4" w14:textId="77777777" w:rsidR="00665CDA" w:rsidRPr="00665CDA" w:rsidRDefault="00665CDA" w:rsidP="00665CDA">
      <w:pPr>
        <w:numPr>
          <w:ilvl w:val="0"/>
          <w:numId w:val="19"/>
        </w:numPr>
        <w:tabs>
          <w:tab w:val="left" w:pos="920"/>
        </w:tabs>
        <w:autoSpaceDE w:val="0"/>
        <w:autoSpaceDN w:val="0"/>
        <w:adjustRightInd w:val="0"/>
        <w:spacing w:after="0" w:line="360" w:lineRule="auto"/>
        <w:contextualSpacing/>
        <w:jc w:val="both"/>
        <w:rPr>
          <w:rFonts w:ascii="Tahoma" w:eastAsia="Times New Roman" w:hAnsi="Tahoma" w:cs="David"/>
          <w:color w:val="000000"/>
          <w:sz w:val="24"/>
          <w:szCs w:val="24"/>
        </w:rPr>
      </w:pPr>
      <w:r w:rsidRPr="00665CDA">
        <w:rPr>
          <w:rFonts w:ascii="Tahoma" w:eastAsia="Times New Roman" w:hAnsi="Tahoma" w:cs="David"/>
          <w:color w:val="000000"/>
          <w:sz w:val="24"/>
          <w:szCs w:val="24"/>
          <w:rtl/>
        </w:rPr>
        <w:t>עלות הוצאת הערבו</w:t>
      </w:r>
      <w:r w:rsidRPr="00665CDA">
        <w:rPr>
          <w:rFonts w:ascii="Tahoma" w:eastAsia="Times New Roman" w:hAnsi="Tahoma" w:cs="David" w:hint="cs"/>
          <w:color w:val="000000"/>
          <w:sz w:val="24"/>
          <w:szCs w:val="24"/>
          <w:rtl/>
        </w:rPr>
        <w:t>יו</w:t>
      </w:r>
      <w:r w:rsidRPr="00665CDA">
        <w:rPr>
          <w:rFonts w:ascii="Tahoma" w:eastAsia="Times New Roman" w:hAnsi="Tahoma" w:cs="David"/>
          <w:color w:val="000000"/>
          <w:sz w:val="24"/>
          <w:szCs w:val="24"/>
          <w:rtl/>
        </w:rPr>
        <w:t>ת והארכת תוקפ</w:t>
      </w:r>
      <w:r w:rsidRPr="00665CDA">
        <w:rPr>
          <w:rFonts w:ascii="Tahoma" w:eastAsia="Times New Roman" w:hAnsi="Tahoma" w:cs="David" w:hint="cs"/>
          <w:color w:val="000000"/>
          <w:sz w:val="24"/>
          <w:szCs w:val="24"/>
          <w:rtl/>
        </w:rPr>
        <w:t>ן</w:t>
      </w:r>
      <w:r w:rsidRPr="00665CDA">
        <w:rPr>
          <w:rFonts w:ascii="Tahoma" w:eastAsia="Times New Roman" w:hAnsi="Tahoma" w:cs="David"/>
          <w:color w:val="000000"/>
          <w:sz w:val="24"/>
          <w:szCs w:val="24"/>
          <w:rtl/>
        </w:rPr>
        <w:t xml:space="preserve"> ו/או הגדלת סכומ</w:t>
      </w:r>
      <w:r w:rsidRPr="00665CDA">
        <w:rPr>
          <w:rFonts w:ascii="Tahoma" w:eastAsia="Times New Roman" w:hAnsi="Tahoma" w:cs="David" w:hint="cs"/>
          <w:color w:val="000000"/>
          <w:sz w:val="24"/>
          <w:szCs w:val="24"/>
          <w:rtl/>
        </w:rPr>
        <w:t>ן</w:t>
      </w:r>
      <w:r w:rsidRPr="00665CDA">
        <w:rPr>
          <w:rFonts w:ascii="Tahoma" w:eastAsia="Times New Roman" w:hAnsi="Tahoma" w:cs="David"/>
          <w:color w:val="000000"/>
          <w:sz w:val="24"/>
          <w:szCs w:val="24"/>
          <w:rtl/>
        </w:rPr>
        <w:t>, תחול ותשולם על ידי היזם בלבד.</w:t>
      </w:r>
    </w:p>
    <w:p w14:paraId="50011F45" w14:textId="77777777" w:rsidR="00665CDA" w:rsidRPr="00665CDA" w:rsidRDefault="00665CDA" w:rsidP="00665CDA">
      <w:pPr>
        <w:numPr>
          <w:ilvl w:val="0"/>
          <w:numId w:val="19"/>
        </w:numPr>
        <w:tabs>
          <w:tab w:val="left" w:pos="920"/>
        </w:tabs>
        <w:autoSpaceDE w:val="0"/>
        <w:autoSpaceDN w:val="0"/>
        <w:adjustRightInd w:val="0"/>
        <w:spacing w:after="0" w:line="360" w:lineRule="auto"/>
        <w:contextualSpacing/>
        <w:jc w:val="both"/>
        <w:rPr>
          <w:rFonts w:ascii="Tahoma" w:eastAsia="Times New Roman" w:hAnsi="Tahoma" w:cs="David"/>
          <w:color w:val="000000"/>
          <w:sz w:val="24"/>
          <w:szCs w:val="24"/>
        </w:rPr>
      </w:pPr>
      <w:r w:rsidRPr="00665CDA">
        <w:rPr>
          <w:rFonts w:ascii="Tahoma" w:eastAsia="Times New Roman" w:hAnsi="Tahoma" w:cs="David"/>
          <w:color w:val="000000"/>
          <w:sz w:val="24"/>
          <w:szCs w:val="24"/>
          <w:rtl/>
        </w:rPr>
        <w:t>להבטחת התחייבו</w:t>
      </w:r>
      <w:r w:rsidRPr="00665CDA">
        <w:rPr>
          <w:rFonts w:ascii="Tahoma" w:eastAsia="Times New Roman" w:hAnsi="Tahoma" w:cs="David" w:hint="cs"/>
          <w:color w:val="000000"/>
          <w:sz w:val="24"/>
          <w:szCs w:val="24"/>
          <w:rtl/>
        </w:rPr>
        <w:t>ת</w:t>
      </w:r>
      <w:r w:rsidRPr="00665CDA">
        <w:rPr>
          <w:rFonts w:ascii="Tahoma" w:eastAsia="Times New Roman" w:hAnsi="Tahoma" w:cs="David"/>
          <w:color w:val="000000"/>
          <w:sz w:val="24"/>
          <w:szCs w:val="24"/>
          <w:rtl/>
        </w:rPr>
        <w:t xml:space="preserve"> היזם</w:t>
      </w:r>
      <w:r w:rsidRPr="00665CDA">
        <w:rPr>
          <w:rFonts w:ascii="Tahoma" w:eastAsia="Times New Roman" w:hAnsi="Tahoma" w:cs="David" w:hint="cs"/>
          <w:color w:val="000000"/>
          <w:sz w:val="24"/>
          <w:szCs w:val="24"/>
          <w:rtl/>
        </w:rPr>
        <w:t xml:space="preserve"> כאמור בהסכם,</w:t>
      </w:r>
      <w:r w:rsidRPr="00665CDA">
        <w:rPr>
          <w:rFonts w:ascii="Tahoma" w:eastAsia="Times New Roman" w:hAnsi="Tahoma" w:cs="David"/>
          <w:color w:val="000000"/>
          <w:sz w:val="24"/>
          <w:szCs w:val="24"/>
          <w:rtl/>
        </w:rPr>
        <w:t xml:space="preserve"> יפקיד היזם בידי</w:t>
      </w:r>
      <w:r w:rsidRPr="00665CDA">
        <w:rPr>
          <w:rFonts w:ascii="Tahoma" w:eastAsia="Times New Roman" w:hAnsi="Tahoma" w:cs="David" w:hint="cs"/>
          <w:color w:val="000000"/>
          <w:sz w:val="24"/>
          <w:szCs w:val="24"/>
          <w:rtl/>
        </w:rPr>
        <w:t xml:space="preserve"> הנאמן</w:t>
      </w:r>
      <w:r w:rsidRPr="00665CDA">
        <w:rPr>
          <w:rFonts w:ascii="Tahoma" w:eastAsia="Times New Roman" w:hAnsi="Tahoma" w:cs="David"/>
          <w:color w:val="000000"/>
          <w:sz w:val="24"/>
          <w:szCs w:val="24"/>
          <w:rtl/>
        </w:rPr>
        <w:t xml:space="preserve"> ערבו</w:t>
      </w:r>
      <w:r w:rsidRPr="00665CDA">
        <w:rPr>
          <w:rFonts w:ascii="Tahoma" w:eastAsia="Times New Roman" w:hAnsi="Tahoma" w:cs="David" w:hint="cs"/>
          <w:color w:val="000000"/>
          <w:sz w:val="24"/>
          <w:szCs w:val="24"/>
          <w:rtl/>
        </w:rPr>
        <w:t>יות</w:t>
      </w:r>
      <w:r w:rsidRPr="00665CDA">
        <w:rPr>
          <w:rFonts w:ascii="Tahoma" w:eastAsia="Times New Roman" w:hAnsi="Tahoma" w:cs="David"/>
          <w:color w:val="000000"/>
          <w:sz w:val="24"/>
          <w:szCs w:val="24"/>
          <w:rtl/>
        </w:rPr>
        <w:t xml:space="preserve"> בנקאי</w:t>
      </w:r>
      <w:r w:rsidRPr="00665CDA">
        <w:rPr>
          <w:rFonts w:ascii="Tahoma" w:eastAsia="Times New Roman" w:hAnsi="Tahoma" w:cs="David" w:hint="cs"/>
          <w:color w:val="000000"/>
          <w:sz w:val="24"/>
          <w:szCs w:val="24"/>
          <w:rtl/>
        </w:rPr>
        <w:t>ות והנאמן יפעל לגבי כל אחת מהן כדלקמן:</w:t>
      </w:r>
    </w:p>
    <w:p w14:paraId="56197421" w14:textId="77777777" w:rsidR="00665CDA" w:rsidRPr="00665CDA" w:rsidRDefault="00665CDA" w:rsidP="00665CDA">
      <w:pPr>
        <w:numPr>
          <w:ilvl w:val="1"/>
          <w:numId w:val="19"/>
        </w:numPr>
        <w:tabs>
          <w:tab w:val="left" w:pos="920"/>
        </w:tabs>
        <w:autoSpaceDE w:val="0"/>
        <w:autoSpaceDN w:val="0"/>
        <w:adjustRightInd w:val="0"/>
        <w:spacing w:after="0" w:line="360" w:lineRule="auto"/>
        <w:ind w:left="792" w:hanging="432"/>
        <w:contextualSpacing/>
        <w:jc w:val="both"/>
        <w:rPr>
          <w:rFonts w:ascii="Tahoma" w:eastAsia="Times New Roman" w:hAnsi="Tahoma" w:cs="David"/>
          <w:b/>
          <w:bCs/>
          <w:color w:val="000000"/>
          <w:sz w:val="24"/>
          <w:szCs w:val="24"/>
          <w:u w:val="single"/>
        </w:rPr>
      </w:pPr>
      <w:r w:rsidRPr="00665CDA">
        <w:rPr>
          <w:rFonts w:ascii="Tahoma" w:eastAsia="Times New Roman" w:hAnsi="Tahoma" w:cs="David" w:hint="cs"/>
          <w:b/>
          <w:bCs/>
          <w:color w:val="000000"/>
          <w:sz w:val="24"/>
          <w:szCs w:val="24"/>
          <w:u w:val="single"/>
          <w:rtl/>
        </w:rPr>
        <w:t>ערבות דמי שכירות:</w:t>
      </w:r>
    </w:p>
    <w:p w14:paraId="2988FC91" w14:textId="77777777" w:rsidR="00665CDA" w:rsidRPr="00665CDA" w:rsidRDefault="00665CDA" w:rsidP="00665CDA">
      <w:pPr>
        <w:numPr>
          <w:ilvl w:val="0"/>
          <w:numId w:val="23"/>
        </w:numPr>
        <w:tabs>
          <w:tab w:val="left" w:pos="920"/>
        </w:tabs>
        <w:autoSpaceDE w:val="0"/>
        <w:autoSpaceDN w:val="0"/>
        <w:adjustRightInd w:val="0"/>
        <w:spacing w:after="0" w:line="360" w:lineRule="auto"/>
        <w:contextualSpacing/>
        <w:jc w:val="both"/>
        <w:rPr>
          <w:rFonts w:ascii="Tahoma" w:eastAsia="Times New Roman" w:hAnsi="Tahoma" w:cs="David"/>
          <w:color w:val="000000"/>
          <w:sz w:val="24"/>
          <w:szCs w:val="24"/>
        </w:rPr>
      </w:pPr>
      <w:r w:rsidRPr="00665CDA">
        <w:rPr>
          <w:rFonts w:ascii="Tahoma" w:eastAsia="Times New Roman" w:hAnsi="Tahoma" w:cs="David"/>
          <w:color w:val="000000"/>
          <w:sz w:val="24"/>
          <w:szCs w:val="24"/>
          <w:rtl/>
        </w:rPr>
        <w:t>ערבות השכירות תופקד בנאמנות אצל</w:t>
      </w:r>
      <w:r w:rsidRPr="00665CDA">
        <w:rPr>
          <w:rFonts w:ascii="Tahoma" w:eastAsia="Times New Roman" w:hAnsi="Tahoma" w:cs="David" w:hint="cs"/>
          <w:color w:val="000000"/>
          <w:sz w:val="24"/>
          <w:szCs w:val="24"/>
          <w:rtl/>
        </w:rPr>
        <w:t>ך</w:t>
      </w:r>
      <w:r w:rsidRPr="00665CDA">
        <w:rPr>
          <w:rFonts w:ascii="Tahoma" w:eastAsia="Times New Roman" w:hAnsi="Tahoma" w:cs="David"/>
          <w:color w:val="000000"/>
          <w:sz w:val="24"/>
          <w:szCs w:val="24"/>
          <w:rtl/>
        </w:rPr>
        <w:t xml:space="preserve"> כתנאי לפינוי כל דירה קיימת, כאשר עבור כל אחת מן הדירות הקיימות תופקד ערבות נפרדת ובסה"כ </w:t>
      </w:r>
      <w:r w:rsidR="002D3402">
        <w:rPr>
          <w:rFonts w:ascii="Tahoma" w:eastAsia="Times New Roman" w:hAnsi="Tahoma" w:cs="David" w:hint="cs"/>
          <w:color w:val="000000"/>
          <w:sz w:val="24"/>
          <w:szCs w:val="24"/>
          <w:rtl/>
        </w:rPr>
        <w:t>__</w:t>
      </w:r>
      <w:r w:rsidRPr="00665CDA">
        <w:rPr>
          <w:rFonts w:ascii="Tahoma" w:eastAsia="Times New Roman" w:hAnsi="Tahoma" w:cs="David" w:hint="cs"/>
          <w:color w:val="000000"/>
          <w:sz w:val="24"/>
          <w:szCs w:val="24"/>
          <w:rtl/>
        </w:rPr>
        <w:t xml:space="preserve"> </w:t>
      </w:r>
      <w:r w:rsidRPr="00665CDA">
        <w:rPr>
          <w:rFonts w:ascii="Tahoma" w:eastAsia="Times New Roman" w:hAnsi="Tahoma" w:cs="David"/>
          <w:color w:val="000000"/>
          <w:sz w:val="24"/>
          <w:szCs w:val="24"/>
          <w:rtl/>
        </w:rPr>
        <w:t>ערבויות בנקאיות כאמור.</w:t>
      </w:r>
    </w:p>
    <w:p w14:paraId="074E13B5" w14:textId="77777777" w:rsidR="00665CDA" w:rsidRPr="00665CDA" w:rsidRDefault="00665CDA" w:rsidP="00665CDA">
      <w:pPr>
        <w:numPr>
          <w:ilvl w:val="0"/>
          <w:numId w:val="23"/>
        </w:numPr>
        <w:tabs>
          <w:tab w:val="left" w:pos="920"/>
        </w:tabs>
        <w:autoSpaceDE w:val="0"/>
        <w:autoSpaceDN w:val="0"/>
        <w:adjustRightInd w:val="0"/>
        <w:spacing w:after="0" w:line="360" w:lineRule="auto"/>
        <w:contextualSpacing/>
        <w:jc w:val="both"/>
        <w:rPr>
          <w:rFonts w:ascii="Tahoma" w:eastAsia="Times New Roman" w:hAnsi="Tahoma" w:cs="David"/>
          <w:color w:val="000000"/>
          <w:sz w:val="24"/>
          <w:szCs w:val="24"/>
        </w:rPr>
      </w:pPr>
      <w:r w:rsidRPr="00665CDA">
        <w:rPr>
          <w:rFonts w:ascii="Tahoma" w:eastAsia="Times New Roman" w:hAnsi="Tahoma" w:cs="David" w:hint="cs"/>
          <w:color w:val="000000"/>
          <w:sz w:val="24"/>
          <w:szCs w:val="24"/>
          <w:rtl/>
        </w:rPr>
        <w:t xml:space="preserve">סכום הערבות להבטחת תשלום דמי השכירות עבור כל דירה קיימת יהיה בגובה סכום דמי השכירות לתקופה של </w:t>
      </w:r>
      <w:r w:rsidR="002D3402">
        <w:rPr>
          <w:rFonts w:ascii="Tahoma" w:eastAsia="Times New Roman" w:hAnsi="Tahoma" w:cs="David" w:hint="cs"/>
          <w:color w:val="000000"/>
          <w:sz w:val="24"/>
          <w:szCs w:val="24"/>
          <w:rtl/>
        </w:rPr>
        <w:t>__</w:t>
      </w:r>
      <w:r w:rsidRPr="00665CDA">
        <w:rPr>
          <w:rFonts w:ascii="Tahoma" w:eastAsia="Times New Roman" w:hAnsi="Tahoma" w:cs="David" w:hint="cs"/>
          <w:color w:val="000000"/>
          <w:sz w:val="24"/>
          <w:szCs w:val="24"/>
          <w:rtl/>
        </w:rPr>
        <w:t xml:space="preserve"> חודשים ( </w:t>
      </w:r>
      <w:r w:rsidR="002D3402">
        <w:rPr>
          <w:rFonts w:ascii="Tahoma" w:eastAsia="Times New Roman" w:hAnsi="Tahoma" w:cs="David" w:hint="cs"/>
          <w:color w:val="000000"/>
          <w:sz w:val="24"/>
          <w:szCs w:val="24"/>
          <w:rtl/>
        </w:rPr>
        <w:t>__</w:t>
      </w:r>
      <w:r w:rsidRPr="00665CDA">
        <w:rPr>
          <w:rFonts w:ascii="Tahoma" w:eastAsia="Times New Roman" w:hAnsi="Tahoma" w:cs="David" w:hint="cs"/>
          <w:color w:val="000000"/>
          <w:sz w:val="24"/>
          <w:szCs w:val="24"/>
          <w:rtl/>
        </w:rPr>
        <w:t xml:space="preserve"> חודשים לביצוע עבודות+</w:t>
      </w:r>
      <w:r w:rsidR="002D3402">
        <w:rPr>
          <w:rFonts w:ascii="Tahoma" w:eastAsia="Times New Roman" w:hAnsi="Tahoma" w:cs="David" w:hint="cs"/>
          <w:color w:val="000000"/>
          <w:sz w:val="24"/>
          <w:szCs w:val="24"/>
          <w:rtl/>
        </w:rPr>
        <w:t>__</w:t>
      </w:r>
      <w:r w:rsidRPr="00665CDA">
        <w:rPr>
          <w:rFonts w:ascii="Tahoma" w:eastAsia="Times New Roman" w:hAnsi="Tahoma" w:cs="David" w:hint="cs"/>
          <w:color w:val="000000"/>
          <w:sz w:val="24"/>
          <w:szCs w:val="24"/>
          <w:rtl/>
        </w:rPr>
        <w:t xml:space="preserve"> חודשי הגרייס).</w:t>
      </w:r>
    </w:p>
    <w:p w14:paraId="5956AFBD" w14:textId="77777777" w:rsidR="00665CDA" w:rsidRPr="00665CDA" w:rsidRDefault="00665CDA" w:rsidP="00665CDA">
      <w:pPr>
        <w:numPr>
          <w:ilvl w:val="0"/>
          <w:numId w:val="23"/>
        </w:numPr>
        <w:tabs>
          <w:tab w:val="left" w:pos="920"/>
        </w:tabs>
        <w:autoSpaceDE w:val="0"/>
        <w:autoSpaceDN w:val="0"/>
        <w:adjustRightInd w:val="0"/>
        <w:spacing w:after="0" w:line="360" w:lineRule="auto"/>
        <w:contextualSpacing/>
        <w:jc w:val="both"/>
        <w:rPr>
          <w:rFonts w:ascii="Tahoma" w:eastAsia="Times New Roman" w:hAnsi="Tahoma" w:cs="David"/>
          <w:color w:val="000000"/>
          <w:sz w:val="24"/>
          <w:szCs w:val="24"/>
        </w:rPr>
      </w:pPr>
      <w:r w:rsidRPr="00665CDA">
        <w:rPr>
          <w:rFonts w:ascii="Tahoma" w:eastAsia="Times New Roman" w:hAnsi="Tahoma" w:cs="David" w:hint="cs"/>
          <w:color w:val="000000"/>
          <w:sz w:val="24"/>
          <w:szCs w:val="24"/>
          <w:rtl/>
        </w:rPr>
        <w:lastRenderedPageBreak/>
        <w:t xml:space="preserve">ערבות השכירות תהא בתוקף ל- 12 חודשים מראש ותוארך מעת לעת על פי הצורך, </w:t>
      </w:r>
      <w:r w:rsidR="002D3402">
        <w:rPr>
          <w:rFonts w:ascii="Tahoma" w:eastAsia="Times New Roman" w:hAnsi="Tahoma" w:cs="David" w:hint="cs"/>
          <w:color w:val="000000"/>
          <w:sz w:val="24"/>
          <w:szCs w:val="24"/>
          <w:rtl/>
        </w:rPr>
        <w:t>30</w:t>
      </w:r>
      <w:r w:rsidRPr="00665CDA">
        <w:rPr>
          <w:rFonts w:ascii="Tahoma" w:eastAsia="Times New Roman" w:hAnsi="Tahoma" w:cs="David" w:hint="cs"/>
          <w:color w:val="000000"/>
          <w:sz w:val="24"/>
          <w:szCs w:val="24"/>
          <w:rtl/>
        </w:rPr>
        <w:t xml:space="preserve"> ימים טרם פקיעתה, בסכום שיהווה דמי שכירות בגין כל התקופה שעד למועד המסירה העדכני הידוע באותה העת, כך שבידי הבעלים תהא ערבות תקפה עד למועד מסירת דירות התמורה בפועל. </w:t>
      </w:r>
    </w:p>
    <w:p w14:paraId="6DA0CD35" w14:textId="77777777" w:rsidR="00665CDA" w:rsidRPr="00665CDA" w:rsidRDefault="00665CDA" w:rsidP="00665CDA">
      <w:pPr>
        <w:numPr>
          <w:ilvl w:val="0"/>
          <w:numId w:val="23"/>
        </w:numPr>
        <w:tabs>
          <w:tab w:val="left" w:pos="920"/>
        </w:tabs>
        <w:autoSpaceDE w:val="0"/>
        <w:autoSpaceDN w:val="0"/>
        <w:adjustRightInd w:val="0"/>
        <w:spacing w:after="0" w:line="360" w:lineRule="auto"/>
        <w:contextualSpacing/>
        <w:jc w:val="both"/>
        <w:rPr>
          <w:rFonts w:ascii="Tahoma" w:eastAsia="Times New Roman" w:hAnsi="Tahoma" w:cs="David"/>
          <w:color w:val="000000"/>
          <w:sz w:val="24"/>
          <w:szCs w:val="24"/>
        </w:rPr>
      </w:pPr>
      <w:r w:rsidRPr="00665CDA">
        <w:rPr>
          <w:rFonts w:ascii="Tahoma" w:eastAsia="Times New Roman" w:hAnsi="Tahoma" w:cs="David"/>
          <w:color w:val="000000"/>
          <w:sz w:val="24"/>
          <w:szCs w:val="24"/>
          <w:rtl/>
        </w:rPr>
        <w:t>ממועד תחילת ביצוע העבודות רשאי היזם להפחית בתום כל רבעון את סכום הערבות, בכפוף לאישור המפקח מטעם הבעלים כי ברבעון שהסתיים היזם עמד בלוחות הזמנים לפי הסכם זה ובתנאי נוסף כי בכל עת, לא יפחת גובה הערבות הכוללת לדמי שכירות מסכום השווה לדמי השכירות עבור 12 חודשי שכירות בתוספת הובלה. בכפוף לאישור המפקח, הבעלים יחתמו על כל מסמך שיידרש לצורך הפחתת סכום הערבות כאמור.</w:t>
      </w:r>
    </w:p>
    <w:p w14:paraId="4CED6B81" w14:textId="77777777" w:rsidR="00665CDA" w:rsidRPr="00665CDA" w:rsidRDefault="00665CDA" w:rsidP="00665CDA">
      <w:pPr>
        <w:numPr>
          <w:ilvl w:val="0"/>
          <w:numId w:val="23"/>
        </w:numPr>
        <w:tabs>
          <w:tab w:val="left" w:pos="920"/>
        </w:tabs>
        <w:autoSpaceDE w:val="0"/>
        <w:autoSpaceDN w:val="0"/>
        <w:adjustRightInd w:val="0"/>
        <w:spacing w:after="0" w:line="360" w:lineRule="auto"/>
        <w:contextualSpacing/>
        <w:jc w:val="both"/>
        <w:rPr>
          <w:rFonts w:ascii="Tahoma" w:eastAsia="Times New Roman" w:hAnsi="Tahoma" w:cs="David"/>
          <w:color w:val="000000"/>
          <w:sz w:val="24"/>
          <w:szCs w:val="24"/>
        </w:rPr>
      </w:pPr>
      <w:r w:rsidRPr="00665CDA">
        <w:rPr>
          <w:rFonts w:ascii="Tahoma" w:eastAsia="Times New Roman" w:hAnsi="Tahoma" w:cs="David"/>
          <w:color w:val="000000"/>
          <w:sz w:val="24"/>
          <w:szCs w:val="24"/>
          <w:rtl/>
        </w:rPr>
        <w:t>כל ההוצאות הכרוכות בהוצאת ו/או החלפת ו/או הארכת הערבות יחולו על היזם.</w:t>
      </w:r>
      <w:r w:rsidRPr="00665CDA">
        <w:rPr>
          <w:rFonts w:ascii="Tahoma" w:eastAsia="Times New Roman" w:hAnsi="Tahoma" w:cs="David" w:hint="cs"/>
          <w:color w:val="000000"/>
          <w:sz w:val="24"/>
          <w:szCs w:val="24"/>
          <w:rtl/>
        </w:rPr>
        <w:t xml:space="preserve"> </w:t>
      </w:r>
    </w:p>
    <w:p w14:paraId="4B421A71" w14:textId="77777777" w:rsidR="00665CDA" w:rsidRPr="00665CDA" w:rsidRDefault="00665CDA" w:rsidP="00665CDA">
      <w:pPr>
        <w:numPr>
          <w:ilvl w:val="0"/>
          <w:numId w:val="23"/>
        </w:numPr>
        <w:autoSpaceDE w:val="0"/>
        <w:autoSpaceDN w:val="0"/>
        <w:adjustRightInd w:val="0"/>
        <w:spacing w:after="0" w:line="360" w:lineRule="auto"/>
        <w:contextualSpacing/>
        <w:jc w:val="both"/>
        <w:rPr>
          <w:rFonts w:ascii="Tahoma" w:eastAsia="Times New Roman" w:hAnsi="Tahoma" w:cs="David"/>
          <w:color w:val="000000"/>
          <w:sz w:val="24"/>
          <w:szCs w:val="24"/>
        </w:rPr>
      </w:pPr>
      <w:r w:rsidRPr="00665CDA">
        <w:rPr>
          <w:rFonts w:ascii="Tahoma" w:eastAsia="Times New Roman" w:hAnsi="Tahoma" w:cs="David" w:hint="cs"/>
          <w:color w:val="000000"/>
          <w:sz w:val="24"/>
          <w:szCs w:val="24"/>
          <w:rtl/>
        </w:rPr>
        <w:t>הנאמן יחזיק בערבות דמי השכירות בנאמנות וישיב אותה ליזם במועד מסירת כל דירת התמורה לאותו יחיד בעלים בפועל ובלבד שלא נעשה בערבות שימוש, למעט אם מומשה בחלקה בהתאם להוראות ההסכם, שאז תוחזר הערבות שנותרה לאחר מימוש חלקי כאמור.</w:t>
      </w:r>
    </w:p>
    <w:p w14:paraId="41FD2E14" w14:textId="77777777" w:rsidR="00665CDA" w:rsidRPr="00665CDA" w:rsidRDefault="00665CDA" w:rsidP="00665CDA">
      <w:pPr>
        <w:numPr>
          <w:ilvl w:val="0"/>
          <w:numId w:val="23"/>
        </w:numPr>
        <w:autoSpaceDE w:val="0"/>
        <w:autoSpaceDN w:val="0"/>
        <w:adjustRightInd w:val="0"/>
        <w:spacing w:after="0" w:line="360" w:lineRule="auto"/>
        <w:contextualSpacing/>
        <w:jc w:val="both"/>
        <w:rPr>
          <w:rFonts w:ascii="Tahoma" w:eastAsia="Times New Roman" w:hAnsi="Tahoma" w:cs="David"/>
          <w:color w:val="000000"/>
          <w:sz w:val="24"/>
          <w:szCs w:val="24"/>
        </w:rPr>
      </w:pPr>
      <w:r w:rsidRPr="00665CDA">
        <w:rPr>
          <w:rFonts w:ascii="Tahoma" w:eastAsia="Times New Roman" w:hAnsi="Tahoma" w:cs="David"/>
          <w:color w:val="000000"/>
          <w:sz w:val="24"/>
          <w:szCs w:val="24"/>
          <w:rtl/>
        </w:rPr>
        <w:t>יחיד הבעלים אשר קיבל הזמנה לקבלת החזקה בדירות התמורה ולא הגיע לקבלת החזקה ללא כל הצדק סביר, ייחשב כמי שנמסרה לו הדירה וערבות דמי השכירות שלו תוחזר ליזם תוך 45 ימים מהמועד הנקוב בהודעת היזם בכפוף להוראות ה</w:t>
      </w:r>
      <w:r w:rsidRPr="00665CDA">
        <w:rPr>
          <w:rFonts w:ascii="Tahoma" w:eastAsia="Times New Roman" w:hAnsi="Tahoma" w:cs="David" w:hint="cs"/>
          <w:color w:val="000000"/>
          <w:sz w:val="24"/>
          <w:szCs w:val="24"/>
          <w:rtl/>
        </w:rPr>
        <w:t>ה</w:t>
      </w:r>
      <w:r w:rsidRPr="00665CDA">
        <w:rPr>
          <w:rFonts w:ascii="Tahoma" w:eastAsia="Times New Roman" w:hAnsi="Tahoma" w:cs="David"/>
          <w:color w:val="000000"/>
          <w:sz w:val="24"/>
          <w:szCs w:val="24"/>
          <w:rtl/>
        </w:rPr>
        <w:t>סכם.</w:t>
      </w:r>
    </w:p>
    <w:p w14:paraId="28DD849E" w14:textId="77777777" w:rsidR="00665CDA" w:rsidRPr="00665CDA" w:rsidRDefault="00665CDA" w:rsidP="00665CDA">
      <w:pPr>
        <w:numPr>
          <w:ilvl w:val="0"/>
          <w:numId w:val="23"/>
        </w:numPr>
        <w:tabs>
          <w:tab w:val="left" w:pos="920"/>
        </w:tabs>
        <w:autoSpaceDE w:val="0"/>
        <w:autoSpaceDN w:val="0"/>
        <w:adjustRightInd w:val="0"/>
        <w:spacing w:after="0" w:line="360" w:lineRule="auto"/>
        <w:contextualSpacing/>
        <w:jc w:val="both"/>
        <w:rPr>
          <w:rFonts w:ascii="Tahoma" w:eastAsia="Times New Roman" w:hAnsi="Tahoma" w:cs="David"/>
          <w:color w:val="000000"/>
          <w:sz w:val="24"/>
          <w:szCs w:val="24"/>
        </w:rPr>
      </w:pPr>
      <w:r w:rsidRPr="00665CDA">
        <w:rPr>
          <w:rFonts w:ascii="Tahoma" w:eastAsia="Times New Roman" w:hAnsi="Tahoma" w:cs="David" w:hint="cs"/>
          <w:color w:val="000000"/>
          <w:sz w:val="24"/>
          <w:szCs w:val="24"/>
          <w:rtl/>
        </w:rPr>
        <w:t>הנאמן יהא רשאי להעביר לידי הבעלים את הערבות לדמי השכירות לחילוט/חילוט חלקי בכל אחד מן המקרים הבאים ובלבד שניתנה ליזם התראה בת 14 ימים בכתב והזדמנות לתקן ההפרה וזו לא בוצעה במועד הנקוב לביצועה בהתראה כאמור</w:t>
      </w:r>
      <w:r w:rsidRPr="00665CDA">
        <w:rPr>
          <w:rFonts w:ascii="Tahoma" w:eastAsia="Times New Roman" w:hAnsi="Tahoma" w:cs="David"/>
          <w:color w:val="000000"/>
          <w:sz w:val="24"/>
          <w:szCs w:val="24"/>
          <w:rtl/>
        </w:rPr>
        <w:t>:</w:t>
      </w:r>
    </w:p>
    <w:p w14:paraId="55356296" w14:textId="77777777" w:rsidR="00665CDA" w:rsidRPr="00665CDA" w:rsidRDefault="00665CDA" w:rsidP="00665CDA">
      <w:pPr>
        <w:tabs>
          <w:tab w:val="left" w:pos="920"/>
        </w:tabs>
        <w:autoSpaceDE w:val="0"/>
        <w:autoSpaceDN w:val="0"/>
        <w:adjustRightInd w:val="0"/>
        <w:spacing w:after="0" w:line="360" w:lineRule="auto"/>
        <w:ind w:left="849" w:hanging="142"/>
        <w:contextualSpacing/>
        <w:jc w:val="both"/>
        <w:rPr>
          <w:rFonts w:ascii="Tahoma" w:eastAsia="Times New Roman" w:hAnsi="Tahoma" w:cs="David"/>
          <w:color w:val="000000"/>
          <w:sz w:val="24"/>
          <w:szCs w:val="24"/>
        </w:rPr>
      </w:pPr>
      <w:r w:rsidRPr="00665CDA">
        <w:rPr>
          <w:rFonts w:ascii="Tahoma" w:eastAsia="Times New Roman" w:hAnsi="Tahoma" w:cs="David" w:hint="cs"/>
          <w:color w:val="000000"/>
          <w:sz w:val="24"/>
          <w:szCs w:val="24"/>
          <w:rtl/>
        </w:rPr>
        <w:t xml:space="preserve">1.  </w:t>
      </w:r>
      <w:r w:rsidRPr="00665CDA">
        <w:rPr>
          <w:rFonts w:ascii="Tahoma" w:eastAsia="Times New Roman" w:hAnsi="Tahoma" w:cs="David"/>
          <w:color w:val="000000"/>
          <w:sz w:val="24"/>
          <w:szCs w:val="24"/>
          <w:rtl/>
        </w:rPr>
        <w:t>איחור בתשלום דמי השכירות</w:t>
      </w:r>
      <w:r w:rsidRPr="00665CDA">
        <w:rPr>
          <w:rFonts w:ascii="Tahoma" w:eastAsia="Times New Roman" w:hAnsi="Tahoma" w:cs="David" w:hint="cs"/>
          <w:color w:val="000000"/>
          <w:sz w:val="24"/>
          <w:szCs w:val="24"/>
          <w:rtl/>
        </w:rPr>
        <w:t xml:space="preserve"> לתקופה העולה על 7 יום.</w:t>
      </w:r>
      <w:r w:rsidRPr="00665CDA">
        <w:rPr>
          <w:rFonts w:ascii="Tahoma" w:eastAsia="Times New Roman" w:hAnsi="Tahoma" w:cs="David"/>
          <w:color w:val="000000"/>
          <w:sz w:val="24"/>
          <w:szCs w:val="24"/>
          <w:rtl/>
        </w:rPr>
        <w:t xml:space="preserve"> </w:t>
      </w:r>
    </w:p>
    <w:p w14:paraId="7C13EF60" w14:textId="77777777" w:rsidR="00665CDA" w:rsidRPr="00665CDA" w:rsidRDefault="00665CDA" w:rsidP="00665CDA">
      <w:pPr>
        <w:tabs>
          <w:tab w:val="left" w:pos="920"/>
        </w:tabs>
        <w:autoSpaceDE w:val="0"/>
        <w:autoSpaceDN w:val="0"/>
        <w:adjustRightInd w:val="0"/>
        <w:spacing w:after="0" w:line="360" w:lineRule="auto"/>
        <w:ind w:left="849" w:hanging="142"/>
        <w:contextualSpacing/>
        <w:jc w:val="both"/>
        <w:rPr>
          <w:rFonts w:ascii="Tahoma" w:eastAsia="Times New Roman" w:hAnsi="Tahoma" w:cs="David"/>
          <w:color w:val="000000"/>
          <w:sz w:val="24"/>
          <w:szCs w:val="24"/>
          <w:rtl/>
        </w:rPr>
      </w:pPr>
      <w:r w:rsidRPr="00665CDA">
        <w:rPr>
          <w:rFonts w:ascii="Tahoma" w:eastAsia="Times New Roman" w:hAnsi="Tahoma" w:cs="David" w:hint="cs"/>
          <w:color w:val="000000"/>
          <w:sz w:val="24"/>
          <w:szCs w:val="24"/>
          <w:rtl/>
        </w:rPr>
        <w:t xml:space="preserve">2. </w:t>
      </w:r>
      <w:r w:rsidRPr="00665CDA">
        <w:rPr>
          <w:rFonts w:ascii="Tahoma" w:eastAsia="Times New Roman" w:hAnsi="Tahoma" w:cs="David"/>
          <w:color w:val="000000"/>
          <w:sz w:val="24"/>
          <w:szCs w:val="24"/>
          <w:rtl/>
        </w:rPr>
        <w:t>היזם לא האריך את תוקף הערבות להבטחת דמי שכירות</w:t>
      </w:r>
      <w:r w:rsidRPr="00665CDA">
        <w:rPr>
          <w:rFonts w:ascii="Tahoma" w:eastAsia="Times New Roman" w:hAnsi="Tahoma" w:cs="David" w:hint="cs"/>
          <w:color w:val="000000"/>
          <w:sz w:val="24"/>
          <w:szCs w:val="24"/>
          <w:rtl/>
        </w:rPr>
        <w:t xml:space="preserve"> בהתאם להוראות ההסכם, על אף הודעה בכתב שהועברה ליזם ולבא כוחו</w:t>
      </w:r>
      <w:r w:rsidRPr="00665CDA">
        <w:rPr>
          <w:rFonts w:ascii="Tahoma" w:eastAsia="Times New Roman" w:hAnsi="Tahoma" w:cs="David"/>
          <w:color w:val="000000"/>
          <w:sz w:val="24"/>
          <w:szCs w:val="24"/>
          <w:rtl/>
        </w:rPr>
        <w:t>.</w:t>
      </w:r>
    </w:p>
    <w:p w14:paraId="23D342BE" w14:textId="77777777" w:rsidR="00665CDA" w:rsidRPr="00665CDA" w:rsidRDefault="00665CDA" w:rsidP="00665CDA">
      <w:pPr>
        <w:tabs>
          <w:tab w:val="left" w:pos="920"/>
        </w:tabs>
        <w:autoSpaceDE w:val="0"/>
        <w:autoSpaceDN w:val="0"/>
        <w:adjustRightInd w:val="0"/>
        <w:spacing w:after="0" w:line="360" w:lineRule="auto"/>
        <w:ind w:left="849" w:hanging="142"/>
        <w:contextualSpacing/>
        <w:jc w:val="both"/>
        <w:rPr>
          <w:rFonts w:ascii="Tahoma" w:eastAsia="Times New Roman" w:hAnsi="Tahoma" w:cs="David"/>
          <w:color w:val="000000"/>
          <w:sz w:val="24"/>
          <w:szCs w:val="24"/>
        </w:rPr>
      </w:pPr>
      <w:r w:rsidRPr="00665CDA">
        <w:rPr>
          <w:rFonts w:ascii="Tahoma" w:eastAsia="Times New Roman" w:hAnsi="Tahoma" w:cs="David" w:hint="cs"/>
          <w:color w:val="000000"/>
          <w:sz w:val="24"/>
          <w:szCs w:val="24"/>
          <w:rtl/>
        </w:rPr>
        <w:t>3. היזם לא שילם דמי הובלה.</w:t>
      </w:r>
    </w:p>
    <w:p w14:paraId="7AB43914" w14:textId="77777777" w:rsidR="00665CDA" w:rsidRPr="00665CDA" w:rsidRDefault="00665CDA" w:rsidP="00665CDA">
      <w:pPr>
        <w:numPr>
          <w:ilvl w:val="1"/>
          <w:numId w:val="19"/>
        </w:numPr>
        <w:tabs>
          <w:tab w:val="left" w:pos="920"/>
        </w:tabs>
        <w:autoSpaceDE w:val="0"/>
        <w:autoSpaceDN w:val="0"/>
        <w:adjustRightInd w:val="0"/>
        <w:spacing w:after="0" w:line="360" w:lineRule="auto"/>
        <w:ind w:left="792" w:hanging="432"/>
        <w:contextualSpacing/>
        <w:jc w:val="both"/>
        <w:rPr>
          <w:rFonts w:ascii="Tahoma" w:eastAsia="Times New Roman" w:hAnsi="Tahoma" w:cs="David"/>
          <w:b/>
          <w:bCs/>
          <w:color w:val="000000"/>
          <w:sz w:val="24"/>
          <w:szCs w:val="24"/>
          <w:u w:val="single"/>
        </w:rPr>
      </w:pPr>
      <w:r w:rsidRPr="00665CDA">
        <w:rPr>
          <w:rFonts w:ascii="Tahoma" w:eastAsia="Times New Roman" w:hAnsi="Tahoma" w:cs="David" w:hint="cs"/>
          <w:b/>
          <w:bCs/>
          <w:color w:val="000000"/>
          <w:sz w:val="24"/>
          <w:szCs w:val="24"/>
          <w:u w:val="single"/>
          <w:rtl/>
        </w:rPr>
        <w:t>ערבות לתשלום מיסים</w:t>
      </w:r>
    </w:p>
    <w:p w14:paraId="6EFEAE19" w14:textId="77777777" w:rsidR="00665CDA" w:rsidRPr="00665CDA" w:rsidRDefault="00665CDA" w:rsidP="00665CDA">
      <w:pPr>
        <w:numPr>
          <w:ilvl w:val="0"/>
          <w:numId w:val="27"/>
        </w:numPr>
        <w:tabs>
          <w:tab w:val="left" w:pos="920"/>
        </w:tabs>
        <w:autoSpaceDE w:val="0"/>
        <w:autoSpaceDN w:val="0"/>
        <w:adjustRightInd w:val="0"/>
        <w:spacing w:after="0" w:line="360" w:lineRule="auto"/>
        <w:contextualSpacing/>
        <w:jc w:val="both"/>
        <w:rPr>
          <w:rFonts w:ascii="Tahoma" w:eastAsia="Times New Roman" w:hAnsi="Tahoma" w:cs="David"/>
          <w:color w:val="000000"/>
          <w:sz w:val="24"/>
          <w:szCs w:val="24"/>
        </w:rPr>
      </w:pPr>
      <w:r w:rsidRPr="00665CDA">
        <w:rPr>
          <w:rFonts w:ascii="Tahoma" w:eastAsia="Times New Roman" w:hAnsi="Tahoma" w:cs="David" w:hint="cs"/>
          <w:color w:val="000000"/>
          <w:sz w:val="24"/>
          <w:szCs w:val="24"/>
          <w:rtl/>
        </w:rPr>
        <w:t xml:space="preserve">ערבות המיסים תימסר לנאמן טרם וכתנאי לפינוי הדירות הקיימות על ידי הבעלים. </w:t>
      </w:r>
    </w:p>
    <w:p w14:paraId="3B69DC69" w14:textId="77777777" w:rsidR="00665CDA" w:rsidRPr="00665CDA" w:rsidRDefault="00665CDA" w:rsidP="00665CDA">
      <w:pPr>
        <w:numPr>
          <w:ilvl w:val="0"/>
          <w:numId w:val="27"/>
        </w:numPr>
        <w:tabs>
          <w:tab w:val="left" w:pos="920"/>
        </w:tabs>
        <w:autoSpaceDE w:val="0"/>
        <w:autoSpaceDN w:val="0"/>
        <w:adjustRightInd w:val="0"/>
        <w:spacing w:after="0" w:line="360" w:lineRule="auto"/>
        <w:contextualSpacing/>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תוקף הערבות יהיה ל-</w:t>
      </w:r>
      <w:r w:rsidRPr="00665CDA">
        <w:rPr>
          <w:rFonts w:ascii="Tahoma" w:eastAsia="Times New Roman" w:hAnsi="Tahoma" w:cs="David" w:hint="cs"/>
          <w:color w:val="000000"/>
          <w:sz w:val="24"/>
          <w:szCs w:val="24"/>
          <w:rtl/>
        </w:rPr>
        <w:t xml:space="preserve"> </w:t>
      </w:r>
      <w:r w:rsidRPr="00665CDA">
        <w:rPr>
          <w:rFonts w:ascii="Tahoma" w:eastAsia="Times New Roman" w:hAnsi="Tahoma" w:cs="David"/>
          <w:color w:val="000000"/>
          <w:sz w:val="24"/>
          <w:szCs w:val="24"/>
          <w:rtl/>
        </w:rPr>
        <w:t>12 חודשים החל ממועד תקופת הפינוי והיא תוארך מעת לעת לפי הצורך עד להמצאת אישור כי שולמו מלוא המיסים החלים על היזם בהתאם להסכם זה.</w:t>
      </w:r>
    </w:p>
    <w:p w14:paraId="67396E33" w14:textId="77777777" w:rsidR="00665CDA" w:rsidRPr="00665CDA" w:rsidRDefault="00665CDA" w:rsidP="00665CDA">
      <w:pPr>
        <w:numPr>
          <w:ilvl w:val="0"/>
          <w:numId w:val="27"/>
        </w:numPr>
        <w:tabs>
          <w:tab w:val="left" w:pos="920"/>
        </w:tabs>
        <w:autoSpaceDE w:val="0"/>
        <w:autoSpaceDN w:val="0"/>
        <w:adjustRightInd w:val="0"/>
        <w:spacing w:after="0" w:line="360" w:lineRule="auto"/>
        <w:contextualSpacing/>
        <w:jc w:val="both"/>
        <w:rPr>
          <w:rFonts w:ascii="Tahoma" w:eastAsia="Times New Roman" w:hAnsi="Tahoma" w:cs="David"/>
          <w:color w:val="000000"/>
          <w:sz w:val="24"/>
          <w:szCs w:val="24"/>
        </w:rPr>
      </w:pPr>
      <w:r w:rsidRPr="00665CDA">
        <w:rPr>
          <w:rFonts w:ascii="Tahoma" w:eastAsia="Times New Roman" w:hAnsi="Tahoma" w:cs="David" w:hint="cs"/>
          <w:color w:val="000000"/>
          <w:sz w:val="24"/>
          <w:szCs w:val="24"/>
          <w:rtl/>
        </w:rPr>
        <w:t>הערבות תהיה ניתנת למימוש במקרה של אי תשלום מס אשר החובה לשלמו מוטלת על היזם בהתאם להוראות ההסכם (לרבות כל קנס ו/או ריבית ו/או מס על מימוש) ובלבד שניתנה</w:t>
      </w:r>
      <w:r w:rsidRPr="00665CDA">
        <w:rPr>
          <w:rFonts w:ascii="Tahoma" w:eastAsia="Times New Roman" w:hAnsi="Tahoma" w:cs="David"/>
          <w:color w:val="000000"/>
          <w:sz w:val="24"/>
          <w:szCs w:val="24"/>
          <w:rtl/>
        </w:rPr>
        <w:t xml:space="preserve"> </w:t>
      </w:r>
      <w:r w:rsidRPr="00665CDA">
        <w:rPr>
          <w:rFonts w:ascii="Tahoma" w:eastAsia="Times New Roman" w:hAnsi="Tahoma" w:cs="David" w:hint="cs"/>
          <w:color w:val="000000"/>
          <w:sz w:val="24"/>
          <w:szCs w:val="24"/>
          <w:rtl/>
        </w:rPr>
        <w:t>ל</w:t>
      </w:r>
      <w:r w:rsidRPr="00665CDA">
        <w:rPr>
          <w:rFonts w:ascii="Tahoma" w:eastAsia="Times New Roman" w:hAnsi="Tahoma" w:cs="David"/>
          <w:color w:val="000000"/>
          <w:sz w:val="24"/>
          <w:szCs w:val="24"/>
          <w:rtl/>
        </w:rPr>
        <w:t>יזם התראה לפני נקיטה בהליכי גביה מרשו</w:t>
      </w:r>
      <w:r w:rsidRPr="00665CDA">
        <w:rPr>
          <w:rFonts w:ascii="Tahoma" w:eastAsia="Times New Roman" w:hAnsi="Tahoma" w:cs="David" w:hint="cs"/>
          <w:color w:val="000000"/>
          <w:sz w:val="24"/>
          <w:szCs w:val="24"/>
          <w:rtl/>
        </w:rPr>
        <w:t>ת</w:t>
      </w:r>
      <w:r w:rsidRPr="00665CDA">
        <w:rPr>
          <w:rFonts w:ascii="Tahoma" w:eastAsia="Times New Roman" w:hAnsi="Tahoma" w:cs="David"/>
          <w:color w:val="000000"/>
          <w:sz w:val="24"/>
          <w:szCs w:val="24"/>
          <w:rtl/>
        </w:rPr>
        <w:t xml:space="preserve"> </w:t>
      </w:r>
      <w:proofErr w:type="spellStart"/>
      <w:r w:rsidRPr="00665CDA">
        <w:rPr>
          <w:rFonts w:ascii="Tahoma" w:eastAsia="Times New Roman" w:hAnsi="Tahoma" w:cs="David"/>
          <w:color w:val="000000"/>
          <w:sz w:val="24"/>
          <w:szCs w:val="24"/>
          <w:rtl/>
        </w:rPr>
        <w:t>המסים</w:t>
      </w:r>
      <w:proofErr w:type="spellEnd"/>
      <w:r w:rsidRPr="00665CDA">
        <w:rPr>
          <w:rFonts w:ascii="Tahoma" w:eastAsia="Times New Roman" w:hAnsi="Tahoma" w:cs="David" w:hint="cs"/>
          <w:color w:val="000000"/>
          <w:sz w:val="24"/>
          <w:szCs w:val="24"/>
          <w:rtl/>
        </w:rPr>
        <w:t>, ובלבד שניתנה ליזם התראה בכתב והזדמנות לביצוע התשלום בתוך 14 ימים ולא יאוחר מהמועד הנקוב בהודעת התשלום.</w:t>
      </w:r>
      <w:r w:rsidRPr="00665CDA">
        <w:rPr>
          <w:rFonts w:ascii="Tahoma" w:eastAsia="Times New Roman" w:hAnsi="Tahoma" w:cs="David"/>
          <w:color w:val="000000"/>
          <w:sz w:val="24"/>
          <w:szCs w:val="24"/>
          <w:rtl/>
        </w:rPr>
        <w:t xml:space="preserve"> ובתנאי שחיובי המס על פי השומות לא הוקפאו</w:t>
      </w:r>
      <w:r w:rsidRPr="00665CDA">
        <w:rPr>
          <w:rFonts w:ascii="Tahoma" w:eastAsia="Times New Roman" w:hAnsi="Tahoma" w:cs="David" w:hint="cs"/>
          <w:color w:val="000000"/>
          <w:sz w:val="24"/>
          <w:szCs w:val="24"/>
          <w:rtl/>
        </w:rPr>
        <w:t xml:space="preserve">. </w:t>
      </w:r>
    </w:p>
    <w:p w14:paraId="2145945D" w14:textId="77777777" w:rsidR="00665CDA" w:rsidRPr="00665CDA" w:rsidRDefault="00665CDA" w:rsidP="00665CDA">
      <w:pPr>
        <w:numPr>
          <w:ilvl w:val="0"/>
          <w:numId w:val="27"/>
        </w:numPr>
        <w:spacing w:after="240" w:line="360" w:lineRule="auto"/>
        <w:contextualSpacing/>
        <w:rPr>
          <w:rFonts w:ascii="Tahoma" w:eastAsia="Times New Roman" w:hAnsi="Tahoma" w:cs="David"/>
          <w:color w:val="000000"/>
          <w:sz w:val="24"/>
          <w:szCs w:val="24"/>
        </w:rPr>
      </w:pPr>
      <w:r w:rsidRPr="00665CDA">
        <w:rPr>
          <w:rFonts w:ascii="Tahoma" w:eastAsia="Times New Roman" w:hAnsi="Tahoma" w:cs="David"/>
          <w:color w:val="000000"/>
          <w:sz w:val="24"/>
          <w:szCs w:val="24"/>
          <w:rtl/>
        </w:rPr>
        <w:lastRenderedPageBreak/>
        <w:t xml:space="preserve">עלות הוצאת הערבות והארכת תוקפה ו/או הגדלת סכומה, תחול ותשולם על ידי היזם בלבד. </w:t>
      </w:r>
    </w:p>
    <w:p w14:paraId="0559749A" w14:textId="77777777" w:rsidR="00665CDA" w:rsidRPr="00665CDA" w:rsidRDefault="00665CDA" w:rsidP="00665CDA">
      <w:pPr>
        <w:numPr>
          <w:ilvl w:val="0"/>
          <w:numId w:val="27"/>
        </w:numPr>
        <w:spacing w:after="240" w:line="360" w:lineRule="auto"/>
        <w:contextualSpacing/>
        <w:rPr>
          <w:rFonts w:ascii="Tahoma" w:eastAsia="Times New Roman" w:hAnsi="Tahoma" w:cs="David"/>
          <w:color w:val="000000"/>
          <w:sz w:val="24"/>
          <w:szCs w:val="24"/>
          <w:rtl/>
        </w:rPr>
      </w:pPr>
      <w:r w:rsidRPr="00665CDA">
        <w:rPr>
          <w:rFonts w:ascii="Tahoma" w:eastAsia="Times New Roman" w:hAnsi="Tahoma" w:cs="David"/>
          <w:color w:val="000000"/>
          <w:sz w:val="24"/>
          <w:szCs w:val="24"/>
          <w:rtl/>
        </w:rPr>
        <w:t>ערבות המיסים תוחזר ליזם במועד קבלת כל אישורי המיסים הסופיים בגין ה</w:t>
      </w:r>
      <w:r w:rsidRPr="00665CDA">
        <w:rPr>
          <w:rFonts w:ascii="Tahoma" w:eastAsia="Times New Roman" w:hAnsi="Tahoma" w:cs="David" w:hint="cs"/>
          <w:color w:val="000000"/>
          <w:sz w:val="24"/>
          <w:szCs w:val="24"/>
          <w:rtl/>
        </w:rPr>
        <w:t>ה</w:t>
      </w:r>
      <w:r w:rsidRPr="00665CDA">
        <w:rPr>
          <w:rFonts w:ascii="Tahoma" w:eastAsia="Times New Roman" w:hAnsi="Tahoma" w:cs="David"/>
          <w:color w:val="000000"/>
          <w:sz w:val="24"/>
          <w:szCs w:val="24"/>
          <w:rtl/>
        </w:rPr>
        <w:t>סכם.</w:t>
      </w:r>
    </w:p>
    <w:p w14:paraId="53DAEFFE" w14:textId="77777777" w:rsidR="00665CDA" w:rsidRPr="00665CDA" w:rsidRDefault="00665CDA" w:rsidP="00665CDA">
      <w:pPr>
        <w:numPr>
          <w:ilvl w:val="1"/>
          <w:numId w:val="19"/>
        </w:numPr>
        <w:tabs>
          <w:tab w:val="left" w:pos="920"/>
        </w:tabs>
        <w:autoSpaceDE w:val="0"/>
        <w:autoSpaceDN w:val="0"/>
        <w:adjustRightInd w:val="0"/>
        <w:spacing w:after="0" w:line="360" w:lineRule="auto"/>
        <w:ind w:left="792" w:hanging="432"/>
        <w:contextualSpacing/>
        <w:jc w:val="both"/>
        <w:rPr>
          <w:rFonts w:ascii="Tahoma" w:eastAsia="Times New Roman" w:hAnsi="Tahoma" w:cs="David"/>
          <w:b/>
          <w:bCs/>
          <w:color w:val="000000"/>
          <w:sz w:val="24"/>
          <w:szCs w:val="24"/>
          <w:u w:val="single"/>
        </w:rPr>
      </w:pPr>
      <w:r w:rsidRPr="00665CDA">
        <w:rPr>
          <w:rFonts w:ascii="Tahoma" w:eastAsia="Times New Roman" w:hAnsi="Tahoma" w:cs="David" w:hint="cs"/>
          <w:b/>
          <w:bCs/>
          <w:color w:val="000000"/>
          <w:sz w:val="24"/>
          <w:szCs w:val="24"/>
          <w:u w:val="single"/>
          <w:rtl/>
        </w:rPr>
        <w:t xml:space="preserve">ערבות בדק  </w:t>
      </w:r>
    </w:p>
    <w:p w14:paraId="1135B805" w14:textId="77777777" w:rsidR="00665CDA" w:rsidRPr="00665CDA" w:rsidRDefault="00665CDA" w:rsidP="00665CDA">
      <w:pPr>
        <w:numPr>
          <w:ilvl w:val="1"/>
          <w:numId w:val="25"/>
        </w:numPr>
        <w:tabs>
          <w:tab w:val="left" w:pos="920"/>
        </w:tabs>
        <w:autoSpaceDE w:val="0"/>
        <w:autoSpaceDN w:val="0"/>
        <w:adjustRightInd w:val="0"/>
        <w:spacing w:after="0" w:line="360" w:lineRule="auto"/>
        <w:contextualSpacing/>
        <w:jc w:val="both"/>
        <w:rPr>
          <w:rFonts w:ascii="Tahoma" w:eastAsia="Times New Roman" w:hAnsi="Tahoma" w:cs="David"/>
          <w:color w:val="000000"/>
          <w:sz w:val="24"/>
          <w:szCs w:val="24"/>
        </w:rPr>
      </w:pPr>
      <w:r w:rsidRPr="00665CDA">
        <w:rPr>
          <w:rFonts w:ascii="Tahoma" w:eastAsia="Times New Roman" w:hAnsi="Tahoma" w:cs="David" w:hint="cs"/>
          <w:color w:val="000000"/>
          <w:sz w:val="24"/>
          <w:szCs w:val="24"/>
          <w:rtl/>
        </w:rPr>
        <w:t>ערבות הבדק תימסר לנאמן בכפוף להשבת ערבות חוק המכר וערבות דמי השכירות (או חלקה, ככל ומומשה) לידי היזם.</w:t>
      </w:r>
    </w:p>
    <w:p w14:paraId="54E15C00" w14:textId="77777777" w:rsidR="00665CDA" w:rsidRPr="00665CDA" w:rsidRDefault="00665CDA" w:rsidP="00665CDA">
      <w:pPr>
        <w:numPr>
          <w:ilvl w:val="1"/>
          <w:numId w:val="25"/>
        </w:numPr>
        <w:tabs>
          <w:tab w:val="left" w:pos="920"/>
        </w:tabs>
        <w:autoSpaceDE w:val="0"/>
        <w:autoSpaceDN w:val="0"/>
        <w:adjustRightInd w:val="0"/>
        <w:spacing w:after="0" w:line="360" w:lineRule="auto"/>
        <w:contextualSpacing/>
        <w:jc w:val="both"/>
        <w:rPr>
          <w:rFonts w:ascii="Tahoma" w:eastAsia="Times New Roman" w:hAnsi="Tahoma" w:cs="David"/>
          <w:color w:val="000000"/>
          <w:sz w:val="24"/>
          <w:szCs w:val="24"/>
        </w:rPr>
      </w:pPr>
      <w:r w:rsidRPr="00665CDA">
        <w:rPr>
          <w:rFonts w:ascii="Tahoma" w:eastAsia="Times New Roman" w:hAnsi="Tahoma" w:cs="David" w:hint="cs"/>
          <w:color w:val="000000"/>
          <w:sz w:val="24"/>
          <w:szCs w:val="24"/>
          <w:rtl/>
        </w:rPr>
        <w:t xml:space="preserve">הבעלים יהיו רשאים לחלט ולממש את ערבות הבדק, כולה ו/או חלקה, לפי הצורך, בכל מקרה בו היזם לא יתקן את הליקוי ו/או הפגם ו/או אי התאמה ובלבד שניתנה ליזם התראה בכתב מטעם יחידי הבעלים והזדמנות לתקן את הליקוי, 30 ימים מראש ובמהלכם לא בוצע התיקון במלואו, למעט במקרה בו סוגיית תיקון הליקוי ו/או הפגם ו/או אי התאמה, מתבררת אצל הפוסק שאז הערבות תמומש בהתאם להחלטת הפוסק בעניין. </w:t>
      </w:r>
    </w:p>
    <w:p w14:paraId="64935114" w14:textId="77777777" w:rsidR="00665CDA" w:rsidRPr="00665CDA" w:rsidRDefault="00665CDA" w:rsidP="00665CDA">
      <w:pPr>
        <w:numPr>
          <w:ilvl w:val="1"/>
          <w:numId w:val="25"/>
        </w:numPr>
        <w:tabs>
          <w:tab w:val="left" w:pos="920"/>
        </w:tabs>
        <w:autoSpaceDE w:val="0"/>
        <w:autoSpaceDN w:val="0"/>
        <w:adjustRightInd w:val="0"/>
        <w:spacing w:after="0" w:line="360" w:lineRule="auto"/>
        <w:ind w:left="849" w:hanging="425"/>
        <w:contextualSpacing/>
        <w:jc w:val="both"/>
        <w:rPr>
          <w:rFonts w:ascii="Tahoma" w:eastAsia="Times New Roman" w:hAnsi="Tahoma" w:cs="David"/>
          <w:color w:val="000000"/>
          <w:sz w:val="24"/>
          <w:szCs w:val="24"/>
        </w:rPr>
      </w:pPr>
      <w:r w:rsidRPr="00665CDA">
        <w:rPr>
          <w:rFonts w:ascii="Tahoma" w:eastAsia="Times New Roman" w:hAnsi="Tahoma" w:cs="David" w:hint="cs"/>
          <w:color w:val="000000"/>
          <w:sz w:val="24"/>
          <w:szCs w:val="24"/>
          <w:rtl/>
        </w:rPr>
        <w:t>הבעלים נותנים לנאמן הוראה בלתי חוזרת להשבת ערבות הבדק בתום 13 חודשים ממועד מסירת דירות התמורה לבעלים בפועל, בכפוף לכך שלא נדרש חילוטה וכי אין ליקוי אשר נדרש תיקונו על ידי הבעלים ולא תוקן על ידי היזם.</w:t>
      </w:r>
    </w:p>
    <w:p w14:paraId="029A4762" w14:textId="77777777" w:rsidR="00665CDA" w:rsidRPr="00665CDA" w:rsidRDefault="00665CDA" w:rsidP="00665CDA">
      <w:pPr>
        <w:numPr>
          <w:ilvl w:val="1"/>
          <w:numId w:val="25"/>
        </w:numPr>
        <w:tabs>
          <w:tab w:val="left" w:pos="920"/>
        </w:tabs>
        <w:autoSpaceDE w:val="0"/>
        <w:autoSpaceDN w:val="0"/>
        <w:adjustRightInd w:val="0"/>
        <w:spacing w:after="0" w:line="360" w:lineRule="auto"/>
        <w:ind w:left="849" w:hanging="425"/>
        <w:contextualSpacing/>
        <w:jc w:val="both"/>
        <w:rPr>
          <w:rFonts w:ascii="Tahoma" w:eastAsia="Times New Roman" w:hAnsi="Tahoma" w:cs="David"/>
          <w:color w:val="000000"/>
          <w:sz w:val="24"/>
          <w:szCs w:val="24"/>
        </w:rPr>
      </w:pPr>
      <w:r w:rsidRPr="00665CDA">
        <w:rPr>
          <w:rFonts w:ascii="Tahoma" w:eastAsia="Times New Roman" w:hAnsi="Tahoma" w:cs="David" w:hint="cs"/>
          <w:color w:val="000000"/>
          <w:sz w:val="24"/>
          <w:szCs w:val="24"/>
          <w:rtl/>
        </w:rPr>
        <w:t>בכל מקרה של מחלוקת המתבררת אצל פוסק, תוחזק הערבות בידי הנאמן עד לקבלת החלטת הפוסק ובהתאם להחלטתו, תוחזר ליזם או תמומש. במקרה כאמור, וככל שההחלטה צפויה לחרוג מתום 12 החודשים, מתחייב היזם לפעול להארכת תוקף מועד הערבות, בהתאם לצורך, מעת לעת ועד לקבלת החלטת הפוסק, שאם לא כן, הבעלים ו/או הנאמן רשאים לפעול לחילוט הערבות בטרם תתקבל החלטת הפוסק</w:t>
      </w:r>
      <w:r w:rsidRPr="00665CDA">
        <w:rPr>
          <w:rFonts w:ascii="Tahoma" w:eastAsia="Times New Roman" w:hAnsi="Tahoma" w:cs="David"/>
          <w:color w:val="000000"/>
          <w:sz w:val="24"/>
          <w:szCs w:val="24"/>
          <w:rtl/>
        </w:rPr>
        <w:t>.</w:t>
      </w:r>
      <w:r w:rsidRPr="00665CDA">
        <w:rPr>
          <w:rFonts w:ascii="Tahoma" w:eastAsia="Times New Roman" w:hAnsi="Tahoma" w:cs="David" w:hint="cs"/>
          <w:color w:val="000000"/>
          <w:sz w:val="24"/>
          <w:szCs w:val="24"/>
          <w:rtl/>
        </w:rPr>
        <w:t xml:space="preserve">  </w:t>
      </w:r>
    </w:p>
    <w:p w14:paraId="73B12947" w14:textId="77777777" w:rsidR="00665CDA" w:rsidRPr="00665CDA" w:rsidRDefault="00665CDA" w:rsidP="00665CDA">
      <w:pPr>
        <w:numPr>
          <w:ilvl w:val="1"/>
          <w:numId w:val="25"/>
        </w:numPr>
        <w:spacing w:after="0" w:line="240" w:lineRule="auto"/>
        <w:contextualSpacing/>
        <w:rPr>
          <w:rFonts w:ascii="Tahoma" w:eastAsia="Times New Roman" w:hAnsi="Tahoma" w:cs="David"/>
          <w:color w:val="000000"/>
          <w:sz w:val="24"/>
          <w:szCs w:val="24"/>
        </w:rPr>
      </w:pPr>
      <w:r w:rsidRPr="00665CDA">
        <w:rPr>
          <w:rFonts w:ascii="Tahoma" w:eastAsia="Times New Roman" w:hAnsi="Tahoma" w:cs="David"/>
          <w:color w:val="000000"/>
          <w:sz w:val="24"/>
          <w:szCs w:val="24"/>
          <w:rtl/>
        </w:rPr>
        <w:t xml:space="preserve">כל ההוצאות הכרוכות בהוצאת ו/או החלפת ו/או הארכת הערבות יחולו על היזם. </w:t>
      </w:r>
      <w:r w:rsidRPr="00665CDA">
        <w:rPr>
          <w:rFonts w:ascii="Tahoma" w:eastAsia="Times New Roman" w:hAnsi="Tahoma" w:cs="David" w:hint="cs"/>
          <w:color w:val="000000"/>
          <w:sz w:val="24"/>
          <w:szCs w:val="24"/>
          <w:rtl/>
        </w:rPr>
        <w:t xml:space="preserve"> </w:t>
      </w:r>
      <w:r w:rsidRPr="00665CDA">
        <w:rPr>
          <w:rFonts w:ascii="Tahoma" w:eastAsia="Times New Roman" w:hAnsi="Tahoma" w:cs="David" w:hint="cs"/>
          <w:color w:val="000000"/>
          <w:sz w:val="24"/>
          <w:szCs w:val="24"/>
          <w:rtl/>
        </w:rPr>
        <w:br/>
      </w:r>
    </w:p>
    <w:p w14:paraId="6E898F37" w14:textId="77777777" w:rsidR="00665CDA" w:rsidRPr="00665CDA" w:rsidRDefault="00665CDA" w:rsidP="00665CDA">
      <w:pPr>
        <w:numPr>
          <w:ilvl w:val="1"/>
          <w:numId w:val="19"/>
        </w:numPr>
        <w:tabs>
          <w:tab w:val="left" w:pos="920"/>
        </w:tabs>
        <w:autoSpaceDE w:val="0"/>
        <w:autoSpaceDN w:val="0"/>
        <w:adjustRightInd w:val="0"/>
        <w:spacing w:after="0" w:line="360" w:lineRule="auto"/>
        <w:ind w:left="792" w:hanging="432"/>
        <w:contextualSpacing/>
        <w:jc w:val="both"/>
        <w:rPr>
          <w:rFonts w:ascii="Tahoma" w:eastAsia="Times New Roman" w:hAnsi="Tahoma" w:cs="David"/>
          <w:b/>
          <w:bCs/>
          <w:color w:val="000000"/>
          <w:sz w:val="24"/>
          <w:szCs w:val="24"/>
          <w:u w:val="single"/>
        </w:rPr>
      </w:pPr>
      <w:r w:rsidRPr="00665CDA">
        <w:rPr>
          <w:rFonts w:ascii="Tahoma" w:eastAsia="Times New Roman" w:hAnsi="Tahoma" w:cs="David" w:hint="cs"/>
          <w:b/>
          <w:bCs/>
          <w:color w:val="000000"/>
          <w:sz w:val="24"/>
          <w:szCs w:val="24"/>
          <w:u w:val="single"/>
          <w:rtl/>
        </w:rPr>
        <w:t xml:space="preserve">ערבות להבטחת רישום </w:t>
      </w:r>
    </w:p>
    <w:p w14:paraId="2E481CA7" w14:textId="77777777" w:rsidR="00665CDA" w:rsidRPr="00665CDA" w:rsidRDefault="00665CDA" w:rsidP="00665CDA">
      <w:pPr>
        <w:numPr>
          <w:ilvl w:val="0"/>
          <w:numId w:val="26"/>
        </w:numPr>
        <w:tabs>
          <w:tab w:val="left" w:pos="424"/>
        </w:tabs>
        <w:autoSpaceDE w:val="0"/>
        <w:autoSpaceDN w:val="0"/>
        <w:adjustRightInd w:val="0"/>
        <w:spacing w:after="0" w:line="360" w:lineRule="auto"/>
        <w:contextualSpacing/>
        <w:jc w:val="both"/>
        <w:rPr>
          <w:rFonts w:ascii="Tahoma" w:eastAsia="Times New Roman" w:hAnsi="Tahoma" w:cs="David"/>
          <w:color w:val="000000"/>
          <w:sz w:val="24"/>
          <w:szCs w:val="24"/>
        </w:rPr>
      </w:pPr>
      <w:r w:rsidRPr="00665CDA">
        <w:rPr>
          <w:rFonts w:ascii="Tahoma" w:eastAsia="Times New Roman" w:hAnsi="Tahoma" w:cs="David"/>
          <w:color w:val="000000"/>
          <w:sz w:val="24"/>
          <w:szCs w:val="24"/>
          <w:rtl/>
        </w:rPr>
        <w:t xml:space="preserve">הערבות תימסר </w:t>
      </w:r>
      <w:r w:rsidRPr="00665CDA">
        <w:rPr>
          <w:rFonts w:ascii="Tahoma" w:eastAsia="Times New Roman" w:hAnsi="Tahoma" w:cs="David" w:hint="cs"/>
          <w:color w:val="000000"/>
          <w:sz w:val="24"/>
          <w:szCs w:val="24"/>
          <w:rtl/>
        </w:rPr>
        <w:t>לנאמן</w:t>
      </w:r>
      <w:r w:rsidRPr="00665CDA">
        <w:rPr>
          <w:rFonts w:ascii="Tahoma" w:eastAsia="Times New Roman" w:hAnsi="Tahoma" w:cs="David"/>
          <w:color w:val="000000"/>
          <w:sz w:val="24"/>
          <w:szCs w:val="24"/>
          <w:rtl/>
        </w:rPr>
        <w:t xml:space="preserve"> </w:t>
      </w:r>
      <w:r w:rsidRPr="00665CDA">
        <w:rPr>
          <w:rFonts w:ascii="Tahoma" w:eastAsia="Times New Roman" w:hAnsi="Tahoma" w:cs="David" w:hint="cs"/>
          <w:color w:val="000000"/>
          <w:sz w:val="24"/>
          <w:szCs w:val="24"/>
          <w:rtl/>
        </w:rPr>
        <w:t>כנגד השבת ערבות המיסים וערבות דמי השכירות לידי עוה"ד היזם</w:t>
      </w:r>
      <w:r w:rsidRPr="00665CDA">
        <w:rPr>
          <w:rFonts w:ascii="Tahoma" w:eastAsia="Times New Roman" w:hAnsi="Tahoma" w:cs="David"/>
          <w:color w:val="000000"/>
          <w:sz w:val="24"/>
          <w:szCs w:val="24"/>
          <w:rtl/>
        </w:rPr>
        <w:t>.</w:t>
      </w:r>
      <w:r w:rsidRPr="00665CDA">
        <w:rPr>
          <w:rFonts w:ascii="Tahoma" w:eastAsia="Times New Roman" w:hAnsi="Tahoma" w:cs="David" w:hint="cs"/>
          <w:color w:val="000000"/>
          <w:sz w:val="24"/>
          <w:szCs w:val="24"/>
          <w:rtl/>
        </w:rPr>
        <w:t xml:space="preserve"> </w:t>
      </w:r>
    </w:p>
    <w:p w14:paraId="1F800D42" w14:textId="77777777" w:rsidR="00665CDA" w:rsidRPr="00665CDA" w:rsidRDefault="00665CDA" w:rsidP="00665CDA">
      <w:pPr>
        <w:numPr>
          <w:ilvl w:val="0"/>
          <w:numId w:val="26"/>
        </w:numPr>
        <w:tabs>
          <w:tab w:val="left" w:pos="424"/>
        </w:tabs>
        <w:autoSpaceDE w:val="0"/>
        <w:autoSpaceDN w:val="0"/>
        <w:adjustRightInd w:val="0"/>
        <w:spacing w:after="0" w:line="360" w:lineRule="auto"/>
        <w:contextualSpacing/>
        <w:jc w:val="both"/>
        <w:rPr>
          <w:rFonts w:ascii="Tahoma" w:eastAsia="Times New Roman" w:hAnsi="Tahoma" w:cs="David"/>
          <w:color w:val="000000"/>
          <w:sz w:val="24"/>
          <w:szCs w:val="24"/>
        </w:rPr>
      </w:pPr>
      <w:r w:rsidRPr="00665CDA">
        <w:rPr>
          <w:rFonts w:ascii="Tahoma" w:eastAsia="Times New Roman" w:hAnsi="Tahoma" w:cs="David" w:hint="cs"/>
          <w:color w:val="000000"/>
          <w:sz w:val="24"/>
          <w:szCs w:val="24"/>
          <w:rtl/>
        </w:rPr>
        <w:t>ערבות הרישום תהא בתוקף עד לתום 24 חודשים ממועד הנפקתה ותוארך מעת לעת עד להשלמת רישום הבית המשותף וזכויות הבעלים בדירות התמורה.</w:t>
      </w:r>
    </w:p>
    <w:p w14:paraId="0E89679C" w14:textId="77777777" w:rsidR="00665CDA" w:rsidRPr="00665CDA" w:rsidRDefault="00665CDA" w:rsidP="00665CDA">
      <w:pPr>
        <w:numPr>
          <w:ilvl w:val="0"/>
          <w:numId w:val="26"/>
        </w:numPr>
        <w:tabs>
          <w:tab w:val="left" w:pos="424"/>
        </w:tabs>
        <w:autoSpaceDE w:val="0"/>
        <w:autoSpaceDN w:val="0"/>
        <w:adjustRightInd w:val="0"/>
        <w:spacing w:after="0" w:line="360" w:lineRule="auto"/>
        <w:ind w:left="707" w:hanging="283"/>
        <w:contextualSpacing/>
        <w:jc w:val="both"/>
        <w:rPr>
          <w:rFonts w:ascii="Tahoma" w:eastAsia="Times New Roman" w:hAnsi="Tahoma" w:cs="David"/>
          <w:color w:val="000000"/>
          <w:sz w:val="24"/>
          <w:szCs w:val="24"/>
        </w:rPr>
      </w:pPr>
      <w:r w:rsidRPr="00665CDA">
        <w:rPr>
          <w:rFonts w:ascii="Tahoma" w:eastAsia="Times New Roman" w:hAnsi="Tahoma" w:cs="David" w:hint="cs"/>
          <w:color w:val="000000"/>
          <w:sz w:val="24"/>
          <w:szCs w:val="24"/>
          <w:rtl/>
        </w:rPr>
        <w:t xml:space="preserve">עם השלמת רישום הבית המשותף, הנאמן יחזיר את הערבות ליזם. </w:t>
      </w:r>
    </w:p>
    <w:p w14:paraId="48587BDA" w14:textId="77777777" w:rsidR="00665CDA" w:rsidRPr="00665CDA" w:rsidRDefault="00665CDA" w:rsidP="00665CDA">
      <w:pPr>
        <w:numPr>
          <w:ilvl w:val="0"/>
          <w:numId w:val="26"/>
        </w:numPr>
        <w:tabs>
          <w:tab w:val="left" w:pos="424"/>
          <w:tab w:val="left" w:pos="707"/>
          <w:tab w:val="left" w:pos="991"/>
        </w:tabs>
        <w:autoSpaceDE w:val="0"/>
        <w:autoSpaceDN w:val="0"/>
        <w:adjustRightInd w:val="0"/>
        <w:spacing w:after="0" w:line="360" w:lineRule="auto"/>
        <w:ind w:left="707" w:hanging="283"/>
        <w:contextualSpacing/>
        <w:jc w:val="both"/>
        <w:rPr>
          <w:rFonts w:ascii="Tahoma" w:eastAsia="Times New Roman" w:hAnsi="Tahoma" w:cs="David"/>
          <w:color w:val="000000"/>
          <w:sz w:val="24"/>
          <w:szCs w:val="24"/>
        </w:rPr>
      </w:pPr>
      <w:r w:rsidRPr="00665CDA">
        <w:rPr>
          <w:rFonts w:ascii="Tahoma" w:eastAsia="Times New Roman" w:hAnsi="Tahoma" w:cs="David" w:hint="cs"/>
          <w:color w:val="000000"/>
          <w:sz w:val="24"/>
          <w:szCs w:val="24"/>
          <w:rtl/>
        </w:rPr>
        <w:t>הנאמן רשאי לממש את הערבות בכל מקרה בו לא נרשם הבית המשותף בתום 24 חודשים ו/או במקרה שבו הערבות לא חודשה 30 יום טרם פקיעתה ובלבד שניתנה ליזם התראה 14 ימים מראש</w:t>
      </w:r>
      <w:r w:rsidRPr="00665CDA">
        <w:rPr>
          <w:rFonts w:ascii="Tahoma" w:eastAsia="Times New Roman" w:hAnsi="Tahoma" w:cs="David"/>
          <w:color w:val="000000"/>
          <w:sz w:val="24"/>
          <w:szCs w:val="24"/>
          <w:rtl/>
        </w:rPr>
        <w:t>.</w:t>
      </w:r>
      <w:r w:rsidRPr="00665CDA">
        <w:rPr>
          <w:rFonts w:ascii="Tahoma" w:eastAsia="Times New Roman" w:hAnsi="Tahoma" w:cs="David" w:hint="cs"/>
          <w:color w:val="000000"/>
          <w:sz w:val="24"/>
          <w:szCs w:val="24"/>
          <w:rtl/>
        </w:rPr>
        <w:t xml:space="preserve">  </w:t>
      </w:r>
    </w:p>
    <w:p w14:paraId="05942C2C" w14:textId="77777777" w:rsidR="00665CDA" w:rsidRPr="00665CDA" w:rsidRDefault="00665CDA" w:rsidP="00665CDA">
      <w:pPr>
        <w:numPr>
          <w:ilvl w:val="0"/>
          <w:numId w:val="26"/>
        </w:numPr>
        <w:tabs>
          <w:tab w:val="left" w:pos="424"/>
        </w:tabs>
        <w:autoSpaceDE w:val="0"/>
        <w:autoSpaceDN w:val="0"/>
        <w:adjustRightInd w:val="0"/>
        <w:spacing w:after="0" w:line="360" w:lineRule="auto"/>
        <w:ind w:left="707"/>
        <w:contextualSpacing/>
        <w:jc w:val="both"/>
        <w:rPr>
          <w:rFonts w:ascii="Tahoma" w:eastAsia="Times New Roman" w:hAnsi="Tahoma" w:cs="David"/>
          <w:color w:val="000000"/>
          <w:sz w:val="24"/>
          <w:szCs w:val="24"/>
        </w:rPr>
      </w:pPr>
      <w:r w:rsidRPr="00665CDA">
        <w:rPr>
          <w:rFonts w:ascii="Tahoma" w:eastAsia="Times New Roman" w:hAnsi="Tahoma" w:cs="David" w:hint="cs"/>
          <w:color w:val="000000"/>
          <w:sz w:val="24"/>
          <w:szCs w:val="24"/>
          <w:rtl/>
        </w:rPr>
        <w:t>לבקשת היזם, ככל שיהיו עיכובים ו/או מניעה שאינה תלויה ביזם וככל שתוקף הערבות, יוארך המועד להשלמת רישום הבית המשותף ב- 12 חודשים נוספים</w:t>
      </w:r>
      <w:r w:rsidRPr="00665CDA">
        <w:rPr>
          <w:rFonts w:ascii="Tahoma" w:eastAsia="Times New Roman" w:hAnsi="Tahoma" w:cs="David"/>
          <w:color w:val="000000"/>
          <w:sz w:val="24"/>
          <w:szCs w:val="24"/>
          <w:rtl/>
        </w:rPr>
        <w:t>.</w:t>
      </w:r>
      <w:r w:rsidRPr="00665CDA">
        <w:rPr>
          <w:rFonts w:ascii="Tahoma" w:eastAsia="Times New Roman" w:hAnsi="Tahoma" w:cs="David" w:hint="cs"/>
          <w:color w:val="000000"/>
          <w:sz w:val="24"/>
          <w:szCs w:val="24"/>
          <w:rtl/>
        </w:rPr>
        <w:t xml:space="preserve">  </w:t>
      </w:r>
    </w:p>
    <w:p w14:paraId="206F3C86" w14:textId="77777777" w:rsidR="00665CDA" w:rsidRPr="00665CDA" w:rsidRDefault="00665CDA" w:rsidP="00665CDA">
      <w:pPr>
        <w:numPr>
          <w:ilvl w:val="0"/>
          <w:numId w:val="26"/>
        </w:numPr>
        <w:spacing w:after="0" w:line="240" w:lineRule="auto"/>
        <w:contextualSpacing/>
        <w:rPr>
          <w:rFonts w:ascii="Tahoma" w:eastAsia="Times New Roman" w:hAnsi="Tahoma" w:cs="David"/>
          <w:color w:val="000000"/>
          <w:sz w:val="24"/>
          <w:szCs w:val="24"/>
        </w:rPr>
      </w:pPr>
      <w:r w:rsidRPr="00665CDA">
        <w:rPr>
          <w:rFonts w:ascii="Tahoma" w:eastAsia="Times New Roman" w:hAnsi="Tahoma" w:cs="David"/>
          <w:color w:val="000000"/>
          <w:sz w:val="24"/>
          <w:szCs w:val="24"/>
          <w:rtl/>
        </w:rPr>
        <w:t xml:space="preserve">כל ההוצאות הכרוכות בהוצאת ו/או החלפת ו/או הארכת הערבות יחולו על היזם.  </w:t>
      </w:r>
    </w:p>
    <w:p w14:paraId="66719E6B" w14:textId="77777777" w:rsidR="00665CDA" w:rsidRPr="00665CDA" w:rsidRDefault="00665CDA" w:rsidP="00665CDA">
      <w:pPr>
        <w:tabs>
          <w:tab w:val="left" w:pos="424"/>
        </w:tabs>
        <w:autoSpaceDE w:val="0"/>
        <w:autoSpaceDN w:val="0"/>
        <w:adjustRightInd w:val="0"/>
        <w:spacing w:after="0" w:line="360" w:lineRule="auto"/>
        <w:jc w:val="both"/>
        <w:rPr>
          <w:rFonts w:ascii="Tahoma" w:eastAsia="Times New Roman" w:hAnsi="Tahoma" w:cs="David"/>
          <w:color w:val="000000"/>
          <w:sz w:val="24"/>
          <w:szCs w:val="24"/>
        </w:rPr>
      </w:pPr>
    </w:p>
    <w:p w14:paraId="2FD7627D" w14:textId="77777777" w:rsidR="00665CDA" w:rsidRPr="00665CDA" w:rsidRDefault="00665CDA" w:rsidP="00665CDA">
      <w:pPr>
        <w:numPr>
          <w:ilvl w:val="0"/>
          <w:numId w:val="24"/>
        </w:numPr>
        <w:tabs>
          <w:tab w:val="left" w:pos="920"/>
        </w:tabs>
        <w:autoSpaceDE w:val="0"/>
        <w:autoSpaceDN w:val="0"/>
        <w:adjustRightInd w:val="0"/>
        <w:spacing w:after="0" w:line="360" w:lineRule="auto"/>
        <w:contextualSpacing/>
        <w:jc w:val="both"/>
        <w:rPr>
          <w:rFonts w:ascii="Tahoma" w:eastAsia="Times New Roman" w:hAnsi="Tahoma" w:cs="David"/>
          <w:color w:val="000000"/>
          <w:sz w:val="24"/>
          <w:szCs w:val="24"/>
          <w:u w:val="single"/>
          <w:rtl/>
        </w:rPr>
      </w:pPr>
      <w:r w:rsidRPr="00665CDA">
        <w:rPr>
          <w:rFonts w:ascii="Tahoma" w:eastAsia="Times New Roman" w:hAnsi="Tahoma" w:cs="David"/>
          <w:color w:val="000000"/>
          <w:sz w:val="24"/>
          <w:szCs w:val="24"/>
          <w:u w:val="single"/>
          <w:rtl/>
        </w:rPr>
        <w:t>אחריו</w:t>
      </w:r>
      <w:r w:rsidRPr="00665CDA">
        <w:rPr>
          <w:rFonts w:ascii="Tahoma" w:eastAsia="Times New Roman" w:hAnsi="Tahoma" w:cs="David" w:hint="cs"/>
          <w:color w:val="000000"/>
          <w:sz w:val="24"/>
          <w:szCs w:val="24"/>
          <w:u w:val="single"/>
          <w:rtl/>
        </w:rPr>
        <w:t>תך</w:t>
      </w:r>
      <w:r w:rsidRPr="00665CDA">
        <w:rPr>
          <w:rFonts w:ascii="Tahoma" w:eastAsia="Times New Roman" w:hAnsi="Tahoma" w:cs="David"/>
          <w:color w:val="000000"/>
          <w:sz w:val="24"/>
          <w:szCs w:val="24"/>
          <w:u w:val="single"/>
          <w:rtl/>
        </w:rPr>
        <w:t xml:space="preserve"> כנאמ</w:t>
      </w:r>
      <w:r w:rsidRPr="00665CDA">
        <w:rPr>
          <w:rFonts w:ascii="Tahoma" w:eastAsia="Times New Roman" w:hAnsi="Tahoma" w:cs="David" w:hint="cs"/>
          <w:color w:val="000000"/>
          <w:sz w:val="24"/>
          <w:szCs w:val="24"/>
          <w:u w:val="single"/>
          <w:rtl/>
        </w:rPr>
        <w:t>נה</w:t>
      </w:r>
      <w:r w:rsidRPr="00665CDA">
        <w:rPr>
          <w:rFonts w:ascii="Tahoma" w:eastAsia="Times New Roman" w:hAnsi="Tahoma" w:cs="David"/>
          <w:color w:val="000000"/>
          <w:sz w:val="24"/>
          <w:szCs w:val="24"/>
          <w:u w:val="single"/>
          <w:rtl/>
        </w:rPr>
        <w:t xml:space="preserve"> תהיה כדלקמן:</w:t>
      </w:r>
    </w:p>
    <w:p w14:paraId="74EA134C" w14:textId="77777777" w:rsidR="00665CDA" w:rsidRPr="00665CDA" w:rsidRDefault="00665CDA" w:rsidP="00665CDA">
      <w:pPr>
        <w:numPr>
          <w:ilvl w:val="1"/>
          <w:numId w:val="17"/>
        </w:numPr>
        <w:tabs>
          <w:tab w:val="left" w:pos="849"/>
        </w:tabs>
        <w:autoSpaceDE w:val="0"/>
        <w:autoSpaceDN w:val="0"/>
        <w:adjustRightInd w:val="0"/>
        <w:spacing w:after="0" w:line="360" w:lineRule="auto"/>
        <w:ind w:left="849" w:hanging="425"/>
        <w:contextualSpacing/>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lastRenderedPageBreak/>
        <w:t>את לא תהי</w:t>
      </w:r>
      <w:r w:rsidRPr="00665CDA">
        <w:rPr>
          <w:rFonts w:ascii="Tahoma" w:eastAsia="Times New Roman" w:hAnsi="Tahoma" w:cs="David" w:hint="cs"/>
          <w:color w:val="000000"/>
          <w:sz w:val="24"/>
          <w:szCs w:val="24"/>
          <w:rtl/>
        </w:rPr>
        <w:t>ה</w:t>
      </w:r>
      <w:r w:rsidRPr="00665CDA">
        <w:rPr>
          <w:rFonts w:ascii="Tahoma" w:eastAsia="Times New Roman" w:hAnsi="Tahoma" w:cs="David"/>
          <w:color w:val="000000"/>
          <w:sz w:val="24"/>
          <w:szCs w:val="24"/>
          <w:rtl/>
        </w:rPr>
        <w:t xml:space="preserve"> אחראי</w:t>
      </w:r>
      <w:r w:rsidRPr="00665CDA">
        <w:rPr>
          <w:rFonts w:ascii="Tahoma" w:eastAsia="Times New Roman" w:hAnsi="Tahoma" w:cs="David" w:hint="cs"/>
          <w:color w:val="000000"/>
          <w:sz w:val="24"/>
          <w:szCs w:val="24"/>
          <w:rtl/>
        </w:rPr>
        <w:t>ת</w:t>
      </w:r>
      <w:r w:rsidRPr="00665CDA">
        <w:rPr>
          <w:rFonts w:ascii="Tahoma" w:eastAsia="Times New Roman" w:hAnsi="Tahoma" w:cs="David"/>
          <w:color w:val="000000"/>
          <w:sz w:val="24"/>
          <w:szCs w:val="24"/>
          <w:rtl/>
        </w:rPr>
        <w:t xml:space="preserve"> לכל נזק שייגרם בגין כל מעשה ו/או מחדל הקשור ו/או הנובע ממילוי תפקיד</w:t>
      </w:r>
      <w:r w:rsidRPr="00665CDA">
        <w:rPr>
          <w:rFonts w:ascii="Tahoma" w:eastAsia="Times New Roman" w:hAnsi="Tahoma" w:cs="David" w:hint="cs"/>
          <w:color w:val="000000"/>
          <w:sz w:val="24"/>
          <w:szCs w:val="24"/>
          <w:rtl/>
        </w:rPr>
        <w:t>ך</w:t>
      </w:r>
      <w:r w:rsidRPr="00665CDA">
        <w:rPr>
          <w:rFonts w:ascii="Tahoma" w:eastAsia="Times New Roman" w:hAnsi="Tahoma" w:cs="David"/>
          <w:color w:val="000000"/>
          <w:sz w:val="24"/>
          <w:szCs w:val="24"/>
          <w:rtl/>
        </w:rPr>
        <w:t xml:space="preserve"> כנאמ</w:t>
      </w:r>
      <w:r w:rsidRPr="00665CDA">
        <w:rPr>
          <w:rFonts w:ascii="Tahoma" w:eastAsia="Times New Roman" w:hAnsi="Tahoma" w:cs="David" w:hint="cs"/>
          <w:color w:val="000000"/>
          <w:sz w:val="24"/>
          <w:szCs w:val="24"/>
          <w:rtl/>
        </w:rPr>
        <w:t>נה</w:t>
      </w:r>
      <w:r w:rsidRPr="00665CDA">
        <w:rPr>
          <w:rFonts w:ascii="Tahoma" w:eastAsia="Times New Roman" w:hAnsi="Tahoma" w:cs="David"/>
          <w:color w:val="000000"/>
          <w:sz w:val="24"/>
          <w:szCs w:val="24"/>
          <w:rtl/>
        </w:rPr>
        <w:t xml:space="preserve"> על-פי </w:t>
      </w:r>
      <w:r w:rsidRPr="00665CDA">
        <w:rPr>
          <w:rFonts w:ascii="Tahoma" w:eastAsia="Times New Roman" w:hAnsi="Tahoma" w:cs="David" w:hint="cs"/>
          <w:color w:val="000000"/>
          <w:sz w:val="24"/>
          <w:szCs w:val="24"/>
          <w:rtl/>
        </w:rPr>
        <w:t xml:space="preserve">הוראות ההסכם או </w:t>
      </w:r>
      <w:r w:rsidRPr="00665CDA">
        <w:rPr>
          <w:rFonts w:ascii="Tahoma" w:eastAsia="Times New Roman" w:hAnsi="Tahoma" w:cs="David"/>
          <w:color w:val="000000"/>
          <w:sz w:val="24"/>
          <w:szCs w:val="24"/>
          <w:rtl/>
        </w:rPr>
        <w:t>כתב הוראות זה, ובלבד שתפעל</w:t>
      </w:r>
      <w:r w:rsidRPr="00665CDA">
        <w:rPr>
          <w:rFonts w:ascii="Tahoma" w:eastAsia="Times New Roman" w:hAnsi="Tahoma" w:cs="David" w:hint="cs"/>
          <w:color w:val="000000"/>
          <w:sz w:val="24"/>
          <w:szCs w:val="24"/>
          <w:rtl/>
        </w:rPr>
        <w:t>י</w:t>
      </w:r>
      <w:r w:rsidRPr="00665CDA">
        <w:rPr>
          <w:rFonts w:ascii="Tahoma" w:eastAsia="Times New Roman" w:hAnsi="Tahoma" w:cs="David"/>
          <w:color w:val="000000"/>
          <w:sz w:val="24"/>
          <w:szCs w:val="24"/>
          <w:rtl/>
        </w:rPr>
        <w:t xml:space="preserve"> בתום-לב ושלא היה במעשה ו/או במחדל כאמור משום פעולה בזדון להפרת התחייבויות אלה.</w:t>
      </w:r>
    </w:p>
    <w:p w14:paraId="52F34C29" w14:textId="77777777" w:rsidR="00665CDA" w:rsidRPr="00665CDA" w:rsidRDefault="00665CDA" w:rsidP="00665CDA">
      <w:pPr>
        <w:numPr>
          <w:ilvl w:val="1"/>
          <w:numId w:val="17"/>
        </w:numPr>
        <w:tabs>
          <w:tab w:val="left" w:pos="849"/>
        </w:tabs>
        <w:autoSpaceDE w:val="0"/>
        <w:autoSpaceDN w:val="0"/>
        <w:adjustRightInd w:val="0"/>
        <w:spacing w:after="0" w:line="360" w:lineRule="auto"/>
        <w:ind w:left="849" w:hanging="425"/>
        <w:contextualSpacing/>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את תהי</w:t>
      </w:r>
      <w:r w:rsidRPr="00665CDA">
        <w:rPr>
          <w:rFonts w:ascii="Tahoma" w:eastAsia="Times New Roman" w:hAnsi="Tahoma" w:cs="David" w:hint="cs"/>
          <w:color w:val="000000"/>
          <w:sz w:val="24"/>
          <w:szCs w:val="24"/>
          <w:rtl/>
        </w:rPr>
        <w:t>י</w:t>
      </w:r>
      <w:r w:rsidRPr="00665CDA">
        <w:rPr>
          <w:rFonts w:ascii="Tahoma" w:eastAsia="Times New Roman" w:hAnsi="Tahoma" w:cs="David"/>
          <w:color w:val="000000"/>
          <w:sz w:val="24"/>
          <w:szCs w:val="24"/>
          <w:rtl/>
        </w:rPr>
        <w:t xml:space="preserve"> רשאי</w:t>
      </w:r>
      <w:r w:rsidRPr="00665CDA">
        <w:rPr>
          <w:rFonts w:ascii="Tahoma" w:eastAsia="Times New Roman" w:hAnsi="Tahoma" w:cs="David" w:hint="cs"/>
          <w:color w:val="000000"/>
          <w:sz w:val="24"/>
          <w:szCs w:val="24"/>
          <w:rtl/>
        </w:rPr>
        <w:t>ת</w:t>
      </w:r>
      <w:r w:rsidRPr="00665CDA">
        <w:rPr>
          <w:rFonts w:ascii="Tahoma" w:eastAsia="Times New Roman" w:hAnsi="Tahoma" w:cs="David"/>
          <w:color w:val="000000"/>
          <w:sz w:val="24"/>
          <w:szCs w:val="24"/>
          <w:rtl/>
        </w:rPr>
        <w:t xml:space="preserve"> לפעול, בכפוף לכל דין</w:t>
      </w:r>
      <w:r w:rsidRPr="00665CDA">
        <w:rPr>
          <w:rFonts w:ascii="Tahoma" w:eastAsia="Times New Roman" w:hAnsi="Tahoma" w:cs="David" w:hint="cs"/>
          <w:color w:val="000000"/>
          <w:sz w:val="24"/>
          <w:szCs w:val="24"/>
          <w:rtl/>
        </w:rPr>
        <w:t>, להוראות ההסכם ו</w:t>
      </w:r>
      <w:r w:rsidRPr="00665CDA">
        <w:rPr>
          <w:rFonts w:ascii="Tahoma" w:eastAsia="Times New Roman" w:hAnsi="Tahoma" w:cs="David"/>
          <w:color w:val="000000"/>
          <w:sz w:val="24"/>
          <w:szCs w:val="24"/>
          <w:rtl/>
        </w:rPr>
        <w:t>לכתב הוראות זה, על-פי כל הוראה ו/או הודעה כתובה חתומה על-ידי הצדדים או נחזית על יד</w:t>
      </w:r>
      <w:r w:rsidRPr="00665CDA">
        <w:rPr>
          <w:rFonts w:ascii="Tahoma" w:eastAsia="Times New Roman" w:hAnsi="Tahoma" w:cs="David" w:hint="cs"/>
          <w:color w:val="000000"/>
          <w:sz w:val="24"/>
          <w:szCs w:val="24"/>
          <w:rtl/>
        </w:rPr>
        <w:t>ך</w:t>
      </w:r>
      <w:r w:rsidRPr="00665CDA">
        <w:rPr>
          <w:rFonts w:ascii="Tahoma" w:eastAsia="Times New Roman" w:hAnsi="Tahoma" w:cs="David"/>
          <w:color w:val="000000"/>
          <w:sz w:val="24"/>
          <w:szCs w:val="24"/>
          <w:rtl/>
        </w:rPr>
        <w:t xml:space="preserve"> בתום-לב כחתומה על-ידי הצדדים כאמור.</w:t>
      </w:r>
    </w:p>
    <w:p w14:paraId="5ABD9CFB" w14:textId="77777777" w:rsidR="00665CDA" w:rsidRPr="00665CDA" w:rsidRDefault="00665CDA" w:rsidP="00665CDA">
      <w:pPr>
        <w:numPr>
          <w:ilvl w:val="1"/>
          <w:numId w:val="17"/>
        </w:numPr>
        <w:tabs>
          <w:tab w:val="left" w:pos="849"/>
        </w:tabs>
        <w:autoSpaceDE w:val="0"/>
        <w:autoSpaceDN w:val="0"/>
        <w:adjustRightInd w:val="0"/>
        <w:spacing w:after="0" w:line="360" w:lineRule="auto"/>
        <w:ind w:left="849" w:hanging="425"/>
        <w:contextualSpacing/>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ככל שתפעל</w:t>
      </w:r>
      <w:r w:rsidRPr="00665CDA">
        <w:rPr>
          <w:rFonts w:ascii="Tahoma" w:eastAsia="Times New Roman" w:hAnsi="Tahoma" w:cs="David" w:hint="cs"/>
          <w:color w:val="000000"/>
          <w:sz w:val="24"/>
          <w:szCs w:val="24"/>
          <w:rtl/>
        </w:rPr>
        <w:t>י</w:t>
      </w:r>
      <w:r w:rsidRPr="00665CDA">
        <w:rPr>
          <w:rFonts w:ascii="Tahoma" w:eastAsia="Times New Roman" w:hAnsi="Tahoma" w:cs="David"/>
          <w:color w:val="000000"/>
          <w:sz w:val="24"/>
          <w:szCs w:val="24"/>
          <w:rtl/>
        </w:rPr>
        <w:t xml:space="preserve"> בהתאם ל</w:t>
      </w:r>
      <w:r w:rsidRPr="00665CDA">
        <w:rPr>
          <w:rFonts w:ascii="Tahoma" w:eastAsia="Times New Roman" w:hAnsi="Tahoma" w:cs="David" w:hint="cs"/>
          <w:color w:val="000000"/>
          <w:sz w:val="24"/>
          <w:szCs w:val="24"/>
          <w:rtl/>
        </w:rPr>
        <w:t>הוראות ההסכם ו</w:t>
      </w:r>
      <w:r w:rsidRPr="00665CDA">
        <w:rPr>
          <w:rFonts w:ascii="Tahoma" w:eastAsia="Times New Roman" w:hAnsi="Tahoma" w:cs="David"/>
          <w:color w:val="000000"/>
          <w:sz w:val="24"/>
          <w:szCs w:val="24"/>
          <w:rtl/>
        </w:rPr>
        <w:t>כתב הוראות זה, הצדדים מתחייבים לשפות א</w:t>
      </w:r>
      <w:r w:rsidRPr="00665CDA">
        <w:rPr>
          <w:rFonts w:ascii="Tahoma" w:eastAsia="Times New Roman" w:hAnsi="Tahoma" w:cs="David" w:hint="cs"/>
          <w:color w:val="000000"/>
          <w:sz w:val="24"/>
          <w:szCs w:val="24"/>
          <w:rtl/>
        </w:rPr>
        <w:t>ו</w:t>
      </w:r>
      <w:r w:rsidRPr="00665CDA">
        <w:rPr>
          <w:rFonts w:ascii="Tahoma" w:eastAsia="Times New Roman" w:hAnsi="Tahoma" w:cs="David"/>
          <w:color w:val="000000"/>
          <w:sz w:val="24"/>
          <w:szCs w:val="24"/>
          <w:rtl/>
        </w:rPr>
        <w:t>ת</w:t>
      </w:r>
      <w:r w:rsidRPr="00665CDA">
        <w:rPr>
          <w:rFonts w:ascii="Tahoma" w:eastAsia="Times New Roman" w:hAnsi="Tahoma" w:cs="David" w:hint="cs"/>
          <w:color w:val="000000"/>
          <w:sz w:val="24"/>
          <w:szCs w:val="24"/>
          <w:rtl/>
        </w:rPr>
        <w:t>ך</w:t>
      </w:r>
      <w:r w:rsidRPr="00665CDA">
        <w:rPr>
          <w:rFonts w:ascii="Tahoma" w:eastAsia="Times New Roman" w:hAnsi="Tahoma" w:cs="David"/>
          <w:color w:val="000000"/>
          <w:sz w:val="24"/>
          <w:szCs w:val="24"/>
          <w:rtl/>
        </w:rPr>
        <w:t xml:space="preserve"> בגין כל נזק שייגרם ל</w:t>
      </w:r>
      <w:r w:rsidRPr="00665CDA">
        <w:rPr>
          <w:rFonts w:ascii="Tahoma" w:eastAsia="Times New Roman" w:hAnsi="Tahoma" w:cs="David" w:hint="cs"/>
          <w:color w:val="000000"/>
          <w:sz w:val="24"/>
          <w:szCs w:val="24"/>
          <w:rtl/>
        </w:rPr>
        <w:t>ך</w:t>
      </w:r>
      <w:r w:rsidRPr="00665CDA">
        <w:rPr>
          <w:rFonts w:ascii="Tahoma" w:eastAsia="Times New Roman" w:hAnsi="Tahoma" w:cs="David"/>
          <w:color w:val="000000"/>
          <w:sz w:val="24"/>
          <w:szCs w:val="24"/>
          <w:rtl/>
        </w:rPr>
        <w:t xml:space="preserve"> עקב ובשל ו/או כתוצאה מביצוע תפקיד</w:t>
      </w:r>
      <w:r w:rsidRPr="00665CDA">
        <w:rPr>
          <w:rFonts w:ascii="Tahoma" w:eastAsia="Times New Roman" w:hAnsi="Tahoma" w:cs="David" w:hint="cs"/>
          <w:color w:val="000000"/>
          <w:sz w:val="24"/>
          <w:szCs w:val="24"/>
          <w:rtl/>
        </w:rPr>
        <w:t>ך</w:t>
      </w:r>
      <w:r w:rsidRPr="00665CDA">
        <w:rPr>
          <w:rFonts w:ascii="Tahoma" w:eastAsia="Times New Roman" w:hAnsi="Tahoma" w:cs="David"/>
          <w:color w:val="000000"/>
          <w:sz w:val="24"/>
          <w:szCs w:val="24"/>
          <w:rtl/>
        </w:rPr>
        <w:t xml:space="preserve"> כנאמ</w:t>
      </w:r>
      <w:r w:rsidRPr="00665CDA">
        <w:rPr>
          <w:rFonts w:ascii="Tahoma" w:eastAsia="Times New Roman" w:hAnsi="Tahoma" w:cs="David" w:hint="cs"/>
          <w:color w:val="000000"/>
          <w:sz w:val="24"/>
          <w:szCs w:val="24"/>
          <w:rtl/>
        </w:rPr>
        <w:t xml:space="preserve">נה </w:t>
      </w:r>
      <w:r w:rsidRPr="00665CDA">
        <w:rPr>
          <w:rFonts w:ascii="Tahoma" w:eastAsia="Times New Roman" w:hAnsi="Tahoma" w:cs="David"/>
          <w:color w:val="000000"/>
          <w:sz w:val="24"/>
          <w:szCs w:val="24"/>
          <w:rtl/>
        </w:rPr>
        <w:t xml:space="preserve">על-פי כתב הוראות זה, לרבות בגין </w:t>
      </w:r>
      <w:r w:rsidRPr="00665CDA">
        <w:rPr>
          <w:rFonts w:ascii="Tahoma" w:eastAsia="Times New Roman" w:hAnsi="Tahoma" w:cs="David" w:hint="cs"/>
          <w:color w:val="000000"/>
          <w:sz w:val="24"/>
          <w:szCs w:val="24"/>
          <w:rtl/>
        </w:rPr>
        <w:t>הוצאותי</w:t>
      </w:r>
      <w:r w:rsidRPr="00665CDA">
        <w:rPr>
          <w:rFonts w:ascii="Tahoma" w:eastAsia="Times New Roman" w:hAnsi="Tahoma" w:cs="David" w:hint="eastAsia"/>
          <w:color w:val="000000"/>
          <w:sz w:val="24"/>
          <w:szCs w:val="24"/>
          <w:rtl/>
        </w:rPr>
        <w:t>ך</w:t>
      </w:r>
      <w:r w:rsidRPr="00665CDA">
        <w:rPr>
          <w:rFonts w:ascii="Tahoma" w:eastAsia="Times New Roman" w:hAnsi="Tahoma" w:cs="David"/>
          <w:color w:val="000000"/>
          <w:sz w:val="24"/>
          <w:szCs w:val="24"/>
          <w:rtl/>
        </w:rPr>
        <w:t xml:space="preserve"> המשפטיות, אך למעט אם פעלת בזדון</w:t>
      </w:r>
      <w:r w:rsidRPr="00665CDA">
        <w:rPr>
          <w:rFonts w:ascii="Tahoma" w:eastAsia="Times New Roman" w:hAnsi="Tahoma" w:cs="David" w:hint="cs"/>
          <w:color w:val="000000"/>
          <w:sz w:val="24"/>
          <w:szCs w:val="24"/>
          <w:rtl/>
        </w:rPr>
        <w:t xml:space="preserve"> או</w:t>
      </w:r>
      <w:r w:rsidRPr="00665CDA">
        <w:rPr>
          <w:rFonts w:ascii="Tahoma" w:eastAsia="Times New Roman" w:hAnsi="Tahoma" w:cs="David"/>
          <w:color w:val="000000"/>
          <w:sz w:val="24"/>
          <w:szCs w:val="24"/>
          <w:rtl/>
        </w:rPr>
        <w:t xml:space="preserve"> בחוסר תום-לב. </w:t>
      </w:r>
    </w:p>
    <w:p w14:paraId="373C2C17" w14:textId="77777777" w:rsidR="00665CDA" w:rsidRPr="00665CDA" w:rsidRDefault="00665CDA" w:rsidP="00665CDA">
      <w:pPr>
        <w:numPr>
          <w:ilvl w:val="1"/>
          <w:numId w:val="17"/>
        </w:numPr>
        <w:tabs>
          <w:tab w:val="left" w:pos="849"/>
        </w:tabs>
        <w:autoSpaceDE w:val="0"/>
        <w:autoSpaceDN w:val="0"/>
        <w:adjustRightInd w:val="0"/>
        <w:spacing w:after="0" w:line="360" w:lineRule="auto"/>
        <w:ind w:left="849" w:hanging="425"/>
        <w:contextualSpacing/>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את לא תהי</w:t>
      </w:r>
      <w:r w:rsidRPr="00665CDA">
        <w:rPr>
          <w:rFonts w:ascii="Tahoma" w:eastAsia="Times New Roman" w:hAnsi="Tahoma" w:cs="David" w:hint="cs"/>
          <w:color w:val="000000"/>
          <w:sz w:val="24"/>
          <w:szCs w:val="24"/>
          <w:rtl/>
        </w:rPr>
        <w:t>י</w:t>
      </w:r>
      <w:r w:rsidRPr="00665CDA">
        <w:rPr>
          <w:rFonts w:ascii="Tahoma" w:eastAsia="Times New Roman" w:hAnsi="Tahoma" w:cs="David"/>
          <w:color w:val="000000"/>
          <w:sz w:val="24"/>
          <w:szCs w:val="24"/>
          <w:rtl/>
        </w:rPr>
        <w:t xml:space="preserve"> חייב</w:t>
      </w:r>
      <w:r w:rsidRPr="00665CDA">
        <w:rPr>
          <w:rFonts w:ascii="Tahoma" w:eastAsia="Times New Roman" w:hAnsi="Tahoma" w:cs="David" w:hint="cs"/>
          <w:color w:val="000000"/>
          <w:sz w:val="24"/>
          <w:szCs w:val="24"/>
          <w:rtl/>
        </w:rPr>
        <w:t xml:space="preserve">ת </w:t>
      </w:r>
      <w:r w:rsidRPr="00665CDA">
        <w:rPr>
          <w:rFonts w:ascii="Tahoma" w:eastAsia="Times New Roman" w:hAnsi="Tahoma" w:cs="David"/>
          <w:color w:val="000000"/>
          <w:sz w:val="24"/>
          <w:szCs w:val="24"/>
          <w:rtl/>
        </w:rPr>
        <w:t>לבצע כל פעולה המטילה עלי</w:t>
      </w:r>
      <w:r w:rsidRPr="00665CDA">
        <w:rPr>
          <w:rFonts w:ascii="Tahoma" w:eastAsia="Times New Roman" w:hAnsi="Tahoma" w:cs="David" w:hint="cs"/>
          <w:color w:val="000000"/>
          <w:sz w:val="24"/>
          <w:szCs w:val="24"/>
          <w:rtl/>
        </w:rPr>
        <w:t>ך</w:t>
      </w:r>
      <w:r w:rsidRPr="00665CDA">
        <w:rPr>
          <w:rFonts w:ascii="Tahoma" w:eastAsia="Times New Roman" w:hAnsi="Tahoma" w:cs="David"/>
          <w:color w:val="000000"/>
          <w:sz w:val="24"/>
          <w:szCs w:val="24"/>
          <w:rtl/>
        </w:rPr>
        <w:t xml:space="preserve"> חבות כספית</w:t>
      </w:r>
      <w:r w:rsidRPr="00665CDA">
        <w:rPr>
          <w:rFonts w:ascii="Tahoma" w:eastAsia="Times New Roman" w:hAnsi="Tahoma" w:cs="David" w:hint="cs"/>
          <w:color w:val="000000"/>
          <w:sz w:val="24"/>
          <w:szCs w:val="24"/>
          <w:rtl/>
        </w:rPr>
        <w:t xml:space="preserve"> או שאינה מפורטת בהסכם שכ"ט שלנו</w:t>
      </w:r>
      <w:r w:rsidRPr="00665CDA">
        <w:rPr>
          <w:rFonts w:ascii="Tahoma" w:eastAsia="Times New Roman" w:hAnsi="Tahoma" w:cs="David"/>
          <w:color w:val="000000"/>
          <w:sz w:val="24"/>
          <w:szCs w:val="24"/>
          <w:rtl/>
        </w:rPr>
        <w:t>.</w:t>
      </w:r>
    </w:p>
    <w:p w14:paraId="1A743F35" w14:textId="77777777" w:rsidR="00665CDA" w:rsidRPr="00665CDA" w:rsidRDefault="00665CDA" w:rsidP="00665CDA">
      <w:pPr>
        <w:numPr>
          <w:ilvl w:val="1"/>
          <w:numId w:val="17"/>
        </w:numPr>
        <w:tabs>
          <w:tab w:val="left" w:pos="849"/>
        </w:tabs>
        <w:autoSpaceDE w:val="0"/>
        <w:autoSpaceDN w:val="0"/>
        <w:adjustRightInd w:val="0"/>
        <w:spacing w:after="0" w:line="360" w:lineRule="auto"/>
        <w:ind w:left="849" w:hanging="425"/>
        <w:contextualSpacing/>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בכל עת שתידרש</w:t>
      </w:r>
      <w:r w:rsidRPr="00665CDA">
        <w:rPr>
          <w:rFonts w:ascii="Tahoma" w:eastAsia="Times New Roman" w:hAnsi="Tahoma" w:cs="David" w:hint="cs"/>
          <w:color w:val="000000"/>
          <w:sz w:val="24"/>
          <w:szCs w:val="24"/>
          <w:rtl/>
        </w:rPr>
        <w:t>י</w:t>
      </w:r>
      <w:r w:rsidRPr="00665CDA">
        <w:rPr>
          <w:rFonts w:ascii="Tahoma" w:eastAsia="Times New Roman" w:hAnsi="Tahoma" w:cs="David"/>
          <w:color w:val="000000"/>
          <w:sz w:val="24"/>
          <w:szCs w:val="24"/>
          <w:rtl/>
        </w:rPr>
        <w:t xml:space="preserve"> על-פי </w:t>
      </w:r>
      <w:r w:rsidRPr="00665CDA">
        <w:rPr>
          <w:rFonts w:ascii="Tahoma" w:eastAsia="Times New Roman" w:hAnsi="Tahoma" w:cs="David" w:hint="cs"/>
          <w:color w:val="000000"/>
          <w:sz w:val="24"/>
          <w:szCs w:val="24"/>
          <w:rtl/>
        </w:rPr>
        <w:t>צו של</w:t>
      </w:r>
      <w:r w:rsidRPr="00665CDA">
        <w:rPr>
          <w:rFonts w:ascii="Tahoma" w:eastAsia="Times New Roman" w:hAnsi="Tahoma" w:cs="David"/>
          <w:color w:val="000000"/>
          <w:sz w:val="24"/>
          <w:szCs w:val="24"/>
          <w:rtl/>
        </w:rPr>
        <w:t xml:space="preserve"> בית-משפט או רשות מוסמכת אחרת, למסור את המסמכים שבנאמנות או להימנע </w:t>
      </w:r>
      <w:proofErr w:type="spellStart"/>
      <w:r w:rsidRPr="00665CDA">
        <w:rPr>
          <w:rFonts w:ascii="Tahoma" w:eastAsia="Times New Roman" w:hAnsi="Tahoma" w:cs="David"/>
          <w:color w:val="000000"/>
          <w:sz w:val="24"/>
          <w:szCs w:val="24"/>
          <w:rtl/>
        </w:rPr>
        <w:t>מלמסרם</w:t>
      </w:r>
      <w:proofErr w:type="spellEnd"/>
      <w:r w:rsidRPr="00665CDA">
        <w:rPr>
          <w:rFonts w:ascii="Tahoma" w:eastAsia="Times New Roman" w:hAnsi="Tahoma" w:cs="David"/>
          <w:color w:val="000000"/>
          <w:sz w:val="24"/>
          <w:szCs w:val="24"/>
          <w:rtl/>
        </w:rPr>
        <w:t>, תפעל</w:t>
      </w:r>
      <w:r w:rsidRPr="00665CDA">
        <w:rPr>
          <w:rFonts w:ascii="Tahoma" w:eastAsia="Times New Roman" w:hAnsi="Tahoma" w:cs="David" w:hint="cs"/>
          <w:color w:val="000000"/>
          <w:sz w:val="24"/>
          <w:szCs w:val="24"/>
          <w:rtl/>
        </w:rPr>
        <w:t>י</w:t>
      </w:r>
      <w:r w:rsidRPr="00665CDA">
        <w:rPr>
          <w:rFonts w:ascii="Tahoma" w:eastAsia="Times New Roman" w:hAnsi="Tahoma" w:cs="David"/>
          <w:color w:val="000000"/>
          <w:sz w:val="24"/>
          <w:szCs w:val="24"/>
          <w:rtl/>
        </w:rPr>
        <w:t xml:space="preserve"> בהתאם להוראות </w:t>
      </w:r>
      <w:r w:rsidRPr="00665CDA">
        <w:rPr>
          <w:rFonts w:ascii="Tahoma" w:eastAsia="Times New Roman" w:hAnsi="Tahoma" w:cs="David" w:hint="cs"/>
          <w:color w:val="000000"/>
          <w:sz w:val="24"/>
          <w:szCs w:val="24"/>
          <w:rtl/>
        </w:rPr>
        <w:t>הצו</w:t>
      </w:r>
      <w:r w:rsidRPr="00665CDA">
        <w:rPr>
          <w:rFonts w:ascii="Tahoma" w:eastAsia="Times New Roman" w:hAnsi="Tahoma" w:cs="David"/>
          <w:color w:val="000000"/>
          <w:sz w:val="24"/>
          <w:szCs w:val="24"/>
          <w:rtl/>
        </w:rPr>
        <w:t>.</w:t>
      </w:r>
    </w:p>
    <w:p w14:paraId="78A9875A" w14:textId="77777777" w:rsidR="00665CDA" w:rsidRPr="00665CDA" w:rsidRDefault="00665CDA" w:rsidP="00665CDA">
      <w:pPr>
        <w:numPr>
          <w:ilvl w:val="1"/>
          <w:numId w:val="17"/>
        </w:numPr>
        <w:tabs>
          <w:tab w:val="left" w:pos="849"/>
        </w:tabs>
        <w:autoSpaceDE w:val="0"/>
        <w:autoSpaceDN w:val="0"/>
        <w:adjustRightInd w:val="0"/>
        <w:spacing w:after="0" w:line="360" w:lineRule="auto"/>
        <w:ind w:left="849" w:hanging="425"/>
        <w:contextualSpacing/>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בכל מקרה שלדעת</w:t>
      </w:r>
      <w:r w:rsidRPr="00665CDA">
        <w:rPr>
          <w:rFonts w:ascii="Tahoma" w:eastAsia="Times New Roman" w:hAnsi="Tahoma" w:cs="David" w:hint="cs"/>
          <w:color w:val="000000"/>
          <w:sz w:val="24"/>
          <w:szCs w:val="24"/>
          <w:rtl/>
        </w:rPr>
        <w:t>ך</w:t>
      </w:r>
      <w:r w:rsidRPr="00665CDA">
        <w:rPr>
          <w:rFonts w:ascii="Tahoma" w:eastAsia="Times New Roman" w:hAnsi="Tahoma" w:cs="David"/>
          <w:color w:val="000000"/>
          <w:sz w:val="24"/>
          <w:szCs w:val="24"/>
          <w:rtl/>
        </w:rPr>
        <w:t xml:space="preserve"> קיים ספק לגבי פירושה הנכון של הוראה כלשהי בכתב הוראות זה, ביחס לזכותם של מי מהצדדים לדרוש מ</w:t>
      </w:r>
      <w:r w:rsidRPr="00665CDA">
        <w:rPr>
          <w:rFonts w:ascii="Tahoma" w:eastAsia="Times New Roman" w:hAnsi="Tahoma" w:cs="David" w:hint="cs"/>
          <w:color w:val="000000"/>
          <w:sz w:val="24"/>
          <w:szCs w:val="24"/>
          <w:rtl/>
        </w:rPr>
        <w:t>מך</w:t>
      </w:r>
      <w:r w:rsidRPr="00665CDA">
        <w:rPr>
          <w:rFonts w:ascii="Tahoma" w:eastAsia="Times New Roman" w:hAnsi="Tahoma" w:cs="David"/>
          <w:color w:val="000000"/>
          <w:sz w:val="24"/>
          <w:szCs w:val="24"/>
          <w:rtl/>
        </w:rPr>
        <w:t xml:space="preserve"> לבצע פעולה </w:t>
      </w:r>
      <w:r w:rsidRPr="00665CDA">
        <w:rPr>
          <w:rFonts w:ascii="Tahoma" w:eastAsia="Times New Roman" w:hAnsi="Tahoma" w:cs="David" w:hint="cs"/>
          <w:color w:val="000000"/>
          <w:sz w:val="24"/>
          <w:szCs w:val="24"/>
          <w:rtl/>
        </w:rPr>
        <w:t>מסוימת</w:t>
      </w:r>
      <w:r w:rsidRPr="00665CDA">
        <w:rPr>
          <w:rFonts w:ascii="Tahoma" w:eastAsia="Times New Roman" w:hAnsi="Tahoma" w:cs="David"/>
          <w:color w:val="000000"/>
          <w:sz w:val="24"/>
          <w:szCs w:val="24"/>
          <w:rtl/>
        </w:rPr>
        <w:t xml:space="preserve"> או להימנע מביצוע פעולה כאמור, תהי</w:t>
      </w:r>
      <w:r w:rsidRPr="00665CDA">
        <w:rPr>
          <w:rFonts w:ascii="Tahoma" w:eastAsia="Times New Roman" w:hAnsi="Tahoma" w:cs="David" w:hint="cs"/>
          <w:color w:val="000000"/>
          <w:sz w:val="24"/>
          <w:szCs w:val="24"/>
          <w:rtl/>
        </w:rPr>
        <w:t>ה</w:t>
      </w:r>
      <w:r w:rsidRPr="00665CDA">
        <w:rPr>
          <w:rFonts w:ascii="Tahoma" w:eastAsia="Times New Roman" w:hAnsi="Tahoma" w:cs="David"/>
          <w:color w:val="000000"/>
          <w:sz w:val="24"/>
          <w:szCs w:val="24"/>
          <w:rtl/>
        </w:rPr>
        <w:t xml:space="preserve"> רשאי</w:t>
      </w:r>
      <w:r w:rsidRPr="00665CDA">
        <w:rPr>
          <w:rFonts w:ascii="Tahoma" w:eastAsia="Times New Roman" w:hAnsi="Tahoma" w:cs="David" w:hint="cs"/>
          <w:color w:val="000000"/>
          <w:sz w:val="24"/>
          <w:szCs w:val="24"/>
          <w:rtl/>
        </w:rPr>
        <w:t>ת</w:t>
      </w:r>
      <w:r w:rsidRPr="00665CDA">
        <w:rPr>
          <w:rFonts w:ascii="Tahoma" w:eastAsia="Times New Roman" w:hAnsi="Tahoma" w:cs="David"/>
          <w:color w:val="000000"/>
          <w:sz w:val="24"/>
          <w:szCs w:val="24"/>
          <w:rtl/>
        </w:rPr>
        <w:t xml:space="preserve"> לפנות לבית-המשפט המוסמך על-מנת שייקבע מה הוא פירושה הנכון של ההוראה והאם יש לבצע את הפעולה או להימנע מביצועה והכל בשים-לב להוראות ההסכם. במקרה כאמור, לא נבוא אלי</w:t>
      </w:r>
      <w:r w:rsidRPr="00665CDA">
        <w:rPr>
          <w:rFonts w:ascii="Tahoma" w:eastAsia="Times New Roman" w:hAnsi="Tahoma" w:cs="David" w:hint="cs"/>
          <w:color w:val="000000"/>
          <w:sz w:val="24"/>
          <w:szCs w:val="24"/>
          <w:rtl/>
        </w:rPr>
        <w:t xml:space="preserve">ך </w:t>
      </w:r>
      <w:r w:rsidRPr="00665CDA">
        <w:rPr>
          <w:rFonts w:ascii="Tahoma" w:eastAsia="Times New Roman" w:hAnsi="Tahoma" w:cs="David"/>
          <w:color w:val="000000"/>
          <w:sz w:val="24"/>
          <w:szCs w:val="24"/>
          <w:rtl/>
        </w:rPr>
        <w:t>בכל טענה ו/או תביעה ו/או דרישה, בגין עיכוב ו/או כל נזק שייגרם מהזמן שאת תגיש</w:t>
      </w:r>
      <w:r w:rsidRPr="00665CDA">
        <w:rPr>
          <w:rFonts w:ascii="Tahoma" w:eastAsia="Times New Roman" w:hAnsi="Tahoma" w:cs="David" w:hint="cs"/>
          <w:color w:val="000000"/>
          <w:sz w:val="24"/>
          <w:szCs w:val="24"/>
          <w:rtl/>
        </w:rPr>
        <w:t>י</w:t>
      </w:r>
      <w:r w:rsidRPr="00665CDA">
        <w:rPr>
          <w:rFonts w:ascii="Tahoma" w:eastAsia="Times New Roman" w:hAnsi="Tahoma" w:cs="David"/>
          <w:color w:val="000000"/>
          <w:sz w:val="24"/>
          <w:szCs w:val="24"/>
          <w:rtl/>
        </w:rPr>
        <w:t xml:space="preserve"> ותמתי</w:t>
      </w:r>
      <w:r w:rsidRPr="00665CDA">
        <w:rPr>
          <w:rFonts w:ascii="Tahoma" w:eastAsia="Times New Roman" w:hAnsi="Tahoma" w:cs="David" w:hint="cs"/>
          <w:color w:val="000000"/>
          <w:sz w:val="24"/>
          <w:szCs w:val="24"/>
          <w:rtl/>
        </w:rPr>
        <w:t>ני</w:t>
      </w:r>
      <w:r w:rsidRPr="00665CDA">
        <w:rPr>
          <w:rFonts w:ascii="Tahoma" w:eastAsia="Times New Roman" w:hAnsi="Tahoma" w:cs="David"/>
          <w:color w:val="000000"/>
          <w:sz w:val="24"/>
          <w:szCs w:val="24"/>
          <w:rtl/>
        </w:rPr>
        <w:t xml:space="preserve"> להוראות בית-המשפט כאמור.</w:t>
      </w:r>
    </w:p>
    <w:p w14:paraId="1ABA8341" w14:textId="77777777" w:rsidR="00665CDA" w:rsidRPr="00665CDA" w:rsidRDefault="00665CDA" w:rsidP="00665CDA">
      <w:pPr>
        <w:numPr>
          <w:ilvl w:val="0"/>
          <w:numId w:val="24"/>
        </w:numPr>
        <w:tabs>
          <w:tab w:val="left" w:pos="920"/>
        </w:tabs>
        <w:autoSpaceDE w:val="0"/>
        <w:autoSpaceDN w:val="0"/>
        <w:adjustRightInd w:val="0"/>
        <w:spacing w:after="0" w:line="360" w:lineRule="auto"/>
        <w:contextualSpacing/>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כתובתם של הצדדים היא כמפורט בהסכם.</w:t>
      </w:r>
    </w:p>
    <w:p w14:paraId="004A1C53" w14:textId="77777777" w:rsidR="00665CDA" w:rsidRPr="00665CDA" w:rsidRDefault="00665CDA" w:rsidP="00665CDA">
      <w:pPr>
        <w:numPr>
          <w:ilvl w:val="0"/>
          <w:numId w:val="24"/>
        </w:numPr>
        <w:tabs>
          <w:tab w:val="left" w:pos="920"/>
        </w:tabs>
        <w:autoSpaceDE w:val="0"/>
        <w:autoSpaceDN w:val="0"/>
        <w:adjustRightInd w:val="0"/>
        <w:spacing w:after="0" w:line="360" w:lineRule="auto"/>
        <w:contextualSpacing/>
        <w:jc w:val="both"/>
        <w:rPr>
          <w:rFonts w:ascii="Tahoma" w:eastAsia="Times New Roman" w:hAnsi="Tahoma" w:cs="David"/>
          <w:color w:val="000000"/>
          <w:sz w:val="24"/>
          <w:szCs w:val="24"/>
          <w:rtl/>
        </w:rPr>
      </w:pPr>
      <w:r w:rsidRPr="00665CDA">
        <w:rPr>
          <w:rFonts w:ascii="Tahoma" w:eastAsia="Times New Roman" w:hAnsi="Tahoma" w:cs="David"/>
          <w:color w:val="000000"/>
          <w:sz w:val="24"/>
          <w:szCs w:val="24"/>
          <w:rtl/>
        </w:rPr>
        <w:t>על-אף האמור בכל מקום בכתב הוראות זה, מובהר ומוסכם כי הודעה ו/או התראה שנשלחה בדואר רשום תחשב כאילו הגיעה לידיעתו של הצד השני כעבור 72 שעות מזמן מסירתה בדואר.</w:t>
      </w:r>
    </w:p>
    <w:p w14:paraId="362D491C" w14:textId="77777777" w:rsidR="00665CDA" w:rsidRPr="00665CDA" w:rsidRDefault="00665CDA" w:rsidP="00665CDA">
      <w:pPr>
        <w:numPr>
          <w:ilvl w:val="0"/>
          <w:numId w:val="24"/>
        </w:numPr>
        <w:tabs>
          <w:tab w:val="left" w:pos="920"/>
        </w:tabs>
        <w:autoSpaceDE w:val="0"/>
        <w:autoSpaceDN w:val="0"/>
        <w:adjustRightInd w:val="0"/>
        <w:spacing w:after="0" w:line="360" w:lineRule="auto"/>
        <w:contextualSpacing/>
        <w:jc w:val="both"/>
        <w:rPr>
          <w:rFonts w:ascii="Tahoma" w:eastAsia="Times New Roman" w:hAnsi="Tahoma" w:cs="David"/>
          <w:color w:val="000000"/>
          <w:sz w:val="24"/>
          <w:szCs w:val="24"/>
        </w:rPr>
      </w:pPr>
      <w:r w:rsidRPr="00665CDA">
        <w:rPr>
          <w:rFonts w:ascii="Tahoma" w:eastAsia="Times New Roman" w:hAnsi="Tahoma" w:cs="David"/>
          <w:color w:val="000000"/>
          <w:sz w:val="24"/>
          <w:szCs w:val="24"/>
          <w:rtl/>
        </w:rPr>
        <w:t>כתובת</w:t>
      </w:r>
      <w:r w:rsidRPr="00665CDA">
        <w:rPr>
          <w:rFonts w:ascii="Tahoma" w:eastAsia="Times New Roman" w:hAnsi="Tahoma" w:cs="David" w:hint="cs"/>
          <w:color w:val="000000"/>
          <w:sz w:val="24"/>
          <w:szCs w:val="24"/>
          <w:rtl/>
        </w:rPr>
        <w:t>ך</w:t>
      </w:r>
      <w:r w:rsidRPr="00665CDA">
        <w:rPr>
          <w:rFonts w:ascii="Tahoma" w:eastAsia="Times New Roman" w:hAnsi="Tahoma" w:cs="David"/>
          <w:color w:val="000000"/>
          <w:sz w:val="24"/>
          <w:szCs w:val="24"/>
          <w:rtl/>
        </w:rPr>
        <w:t xml:space="preserve"> תהיה כמפורט בכותרת מסמך זה.</w:t>
      </w:r>
    </w:p>
    <w:p w14:paraId="025A906B" w14:textId="77777777" w:rsidR="00665CDA" w:rsidRPr="00665CDA" w:rsidRDefault="00665CDA" w:rsidP="00665CDA">
      <w:pPr>
        <w:tabs>
          <w:tab w:val="left" w:pos="920"/>
        </w:tabs>
        <w:autoSpaceDE w:val="0"/>
        <w:autoSpaceDN w:val="0"/>
        <w:adjustRightInd w:val="0"/>
        <w:spacing w:after="0" w:line="360" w:lineRule="auto"/>
        <w:ind w:left="360"/>
        <w:contextualSpacing/>
        <w:jc w:val="both"/>
        <w:rPr>
          <w:rFonts w:ascii="Tahoma" w:eastAsia="Times New Roman" w:hAnsi="Tahoma" w:cs="David"/>
          <w:color w:val="000000"/>
          <w:sz w:val="24"/>
          <w:szCs w:val="24"/>
          <w:rtl/>
        </w:rPr>
      </w:pPr>
    </w:p>
    <w:p w14:paraId="6763012E" w14:textId="77777777" w:rsidR="00665CDA" w:rsidRPr="00665CDA" w:rsidRDefault="00665CDA" w:rsidP="00665CDA">
      <w:pPr>
        <w:tabs>
          <w:tab w:val="left" w:pos="920"/>
        </w:tabs>
        <w:autoSpaceDE w:val="0"/>
        <w:autoSpaceDN w:val="0"/>
        <w:adjustRightInd w:val="0"/>
        <w:spacing w:after="240" w:line="360" w:lineRule="auto"/>
        <w:jc w:val="center"/>
        <w:rPr>
          <w:rFonts w:ascii="Tahoma" w:eastAsia="Times New Roman" w:hAnsi="Tahoma" w:cs="David"/>
          <w:b/>
          <w:bCs/>
          <w:color w:val="000000"/>
          <w:sz w:val="24"/>
          <w:szCs w:val="24"/>
          <w:rtl/>
        </w:rPr>
      </w:pPr>
      <w:r w:rsidRPr="00665CDA">
        <w:rPr>
          <w:rFonts w:ascii="Tahoma" w:eastAsia="Times New Roman" w:hAnsi="Tahoma" w:cs="David"/>
          <w:b/>
          <w:bCs/>
          <w:color w:val="000000"/>
          <w:sz w:val="24"/>
          <w:szCs w:val="24"/>
          <w:rtl/>
        </w:rPr>
        <w:t>בכבוד רב,</w:t>
      </w:r>
    </w:p>
    <w:p w14:paraId="5C313746" w14:textId="77777777" w:rsidR="00665CDA" w:rsidRPr="00665CDA" w:rsidRDefault="00665CDA" w:rsidP="00665CDA">
      <w:pPr>
        <w:tabs>
          <w:tab w:val="left" w:pos="920"/>
        </w:tabs>
        <w:autoSpaceDE w:val="0"/>
        <w:autoSpaceDN w:val="0"/>
        <w:adjustRightInd w:val="0"/>
        <w:spacing w:after="0" w:line="360" w:lineRule="auto"/>
        <w:jc w:val="center"/>
        <w:rPr>
          <w:rFonts w:ascii="Times New Roman" w:eastAsia="Times New Roman" w:hAnsi="Times New Roman" w:cs="David"/>
          <w:b/>
          <w:bCs/>
          <w:sz w:val="20"/>
          <w:szCs w:val="20"/>
          <w:rtl/>
        </w:rPr>
      </w:pPr>
      <w:r w:rsidRPr="00665CDA">
        <w:rPr>
          <w:rFonts w:ascii="Times New Roman" w:eastAsia="Times New Roman" w:hAnsi="Times New Roman" w:cs="David" w:hint="cs"/>
          <w:b/>
          <w:bCs/>
          <w:sz w:val="20"/>
          <w:szCs w:val="20"/>
          <w:rtl/>
        </w:rPr>
        <w:t>_________________________________</w:t>
      </w:r>
    </w:p>
    <w:p w14:paraId="6722690B" w14:textId="77777777" w:rsidR="00665CDA" w:rsidRPr="00665CDA" w:rsidRDefault="00665CDA" w:rsidP="00665CDA">
      <w:pPr>
        <w:tabs>
          <w:tab w:val="left" w:pos="920"/>
        </w:tabs>
        <w:autoSpaceDE w:val="0"/>
        <w:autoSpaceDN w:val="0"/>
        <w:adjustRightInd w:val="0"/>
        <w:spacing w:after="0" w:line="360" w:lineRule="auto"/>
        <w:jc w:val="center"/>
        <w:rPr>
          <w:rFonts w:ascii="Times New Roman" w:eastAsia="Times New Roman" w:hAnsi="Times New Roman" w:cs="David"/>
          <w:b/>
          <w:bCs/>
          <w:sz w:val="20"/>
          <w:szCs w:val="20"/>
          <w:rtl/>
        </w:rPr>
      </w:pPr>
      <w:r w:rsidRPr="00665CDA">
        <w:rPr>
          <w:rFonts w:ascii="Times New Roman" w:eastAsia="Times New Roman" w:hAnsi="Times New Roman" w:cs="David"/>
          <w:b/>
          <w:bCs/>
          <w:sz w:val="20"/>
          <w:szCs w:val="20"/>
          <w:rtl/>
        </w:rPr>
        <w:t xml:space="preserve">חברת </w:t>
      </w:r>
      <w:r w:rsidRPr="00665CDA">
        <w:rPr>
          <w:rFonts w:ascii="Times New Roman" w:eastAsia="Times New Roman" w:hAnsi="Times New Roman" w:cs="David" w:hint="cs"/>
          <w:b/>
          <w:bCs/>
          <w:sz w:val="20"/>
          <w:szCs w:val="20"/>
          <w:rtl/>
        </w:rPr>
        <w:t>__________</w:t>
      </w:r>
      <w:r w:rsidRPr="00665CDA">
        <w:rPr>
          <w:rFonts w:ascii="Times New Roman" w:eastAsia="Times New Roman" w:hAnsi="Times New Roman" w:cs="David"/>
          <w:b/>
          <w:bCs/>
          <w:sz w:val="20"/>
          <w:szCs w:val="20"/>
          <w:rtl/>
        </w:rPr>
        <w:t xml:space="preserve"> ח.פ </w:t>
      </w:r>
      <w:r w:rsidRPr="00665CDA">
        <w:rPr>
          <w:rFonts w:ascii="Times New Roman" w:eastAsia="Times New Roman" w:hAnsi="Times New Roman" w:cs="David" w:hint="cs"/>
          <w:b/>
          <w:bCs/>
          <w:sz w:val="20"/>
          <w:szCs w:val="20"/>
          <w:rtl/>
        </w:rPr>
        <w:t>__________</w:t>
      </w:r>
      <w:r w:rsidRPr="00665CDA">
        <w:rPr>
          <w:rFonts w:ascii="Times New Roman" w:eastAsia="Times New Roman" w:hAnsi="Times New Roman" w:cs="David"/>
          <w:b/>
          <w:bCs/>
          <w:sz w:val="20"/>
          <w:szCs w:val="20"/>
          <w:rtl/>
        </w:rPr>
        <w:t xml:space="preserve">  </w:t>
      </w:r>
      <w:r w:rsidRPr="00665CDA">
        <w:rPr>
          <w:rFonts w:ascii="Times New Roman" w:eastAsia="Times New Roman" w:hAnsi="Times New Roman" w:cs="David" w:hint="cs"/>
          <w:b/>
          <w:bCs/>
          <w:sz w:val="20"/>
          <w:szCs w:val="20"/>
          <w:rtl/>
        </w:rPr>
        <w:br/>
      </w:r>
      <w:r w:rsidRPr="00665CDA">
        <w:rPr>
          <w:rFonts w:ascii="Times New Roman" w:eastAsia="Times New Roman" w:hAnsi="Times New Roman" w:cs="David"/>
          <w:b/>
          <w:bCs/>
          <w:sz w:val="20"/>
          <w:szCs w:val="20"/>
          <w:rtl/>
        </w:rPr>
        <w:t>באמצעות מורשה החתימה מטעמה</w:t>
      </w:r>
    </w:p>
    <w:p w14:paraId="2E24CB6D" w14:textId="77777777" w:rsidR="00665CDA" w:rsidRPr="00665CDA" w:rsidRDefault="00665CDA" w:rsidP="00665CDA">
      <w:pPr>
        <w:tabs>
          <w:tab w:val="left" w:pos="920"/>
        </w:tabs>
        <w:autoSpaceDE w:val="0"/>
        <w:autoSpaceDN w:val="0"/>
        <w:adjustRightInd w:val="0"/>
        <w:spacing w:after="0" w:line="360" w:lineRule="auto"/>
        <w:jc w:val="center"/>
        <w:rPr>
          <w:rFonts w:ascii="Times New Roman" w:eastAsia="Times New Roman" w:hAnsi="Times New Roman" w:cs="David"/>
          <w:b/>
          <w:bCs/>
          <w:sz w:val="20"/>
          <w:szCs w:val="20"/>
          <w:u w:val="single"/>
          <w:rtl/>
        </w:rPr>
      </w:pPr>
      <w:r w:rsidRPr="00665CDA">
        <w:rPr>
          <w:rFonts w:ascii="Times New Roman" w:eastAsia="Times New Roman" w:hAnsi="Times New Roman" w:cs="David"/>
          <w:b/>
          <w:bCs/>
          <w:sz w:val="20"/>
          <w:szCs w:val="20"/>
          <w:u w:val="single"/>
          <w:rtl/>
        </w:rPr>
        <w:t xml:space="preserve">מר </w:t>
      </w:r>
      <w:r w:rsidRPr="00665CDA">
        <w:rPr>
          <w:rFonts w:ascii="Times New Roman" w:eastAsia="Times New Roman" w:hAnsi="Times New Roman" w:cs="David" w:hint="cs"/>
          <w:b/>
          <w:bCs/>
          <w:sz w:val="20"/>
          <w:szCs w:val="20"/>
          <w:u w:val="single"/>
          <w:rtl/>
        </w:rPr>
        <w:t>__________ ת.ז. ____________</w:t>
      </w:r>
    </w:p>
    <w:p w14:paraId="549CD4CF" w14:textId="77777777" w:rsidR="00665CDA" w:rsidRPr="00665CDA" w:rsidRDefault="00665CDA" w:rsidP="00665CDA">
      <w:pPr>
        <w:tabs>
          <w:tab w:val="left" w:pos="920"/>
        </w:tabs>
        <w:autoSpaceDE w:val="0"/>
        <w:autoSpaceDN w:val="0"/>
        <w:adjustRightInd w:val="0"/>
        <w:spacing w:after="0" w:line="360" w:lineRule="auto"/>
        <w:jc w:val="center"/>
        <w:rPr>
          <w:rFonts w:ascii="Tahoma" w:eastAsia="Times New Roman" w:hAnsi="Tahoma" w:cs="David"/>
          <w:b/>
          <w:bCs/>
          <w:color w:val="000000"/>
          <w:u w:val="single"/>
          <w:rtl/>
        </w:rPr>
      </w:pPr>
      <w:r w:rsidRPr="00665CDA">
        <w:rPr>
          <w:rFonts w:ascii="Tahoma" w:eastAsia="Times New Roman" w:hAnsi="Tahoma" w:cs="David" w:hint="cs"/>
          <w:b/>
          <w:bCs/>
          <w:color w:val="000000"/>
          <w:u w:val="single"/>
          <w:rtl/>
        </w:rPr>
        <w:t>ולראיה באנו על החתום בתאריך המפורט לצד חתימתנו:</w:t>
      </w:r>
    </w:p>
    <w:tbl>
      <w:tblPr>
        <w:bidiVisual/>
        <w:tblW w:w="0" w:type="auto"/>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1426"/>
        <w:gridCol w:w="1203"/>
        <w:gridCol w:w="1564"/>
        <w:gridCol w:w="1176"/>
        <w:gridCol w:w="1442"/>
      </w:tblGrid>
      <w:tr w:rsidR="005E07A2" w:rsidRPr="005E07A2" w14:paraId="07B9B2C9" w14:textId="77777777" w:rsidTr="00F0511A">
        <w:trPr>
          <w:trHeight w:val="276"/>
        </w:trPr>
        <w:tc>
          <w:tcPr>
            <w:tcW w:w="822" w:type="dxa"/>
            <w:tcBorders>
              <w:top w:val="single" w:sz="4" w:space="0" w:color="auto"/>
              <w:left w:val="single" w:sz="4" w:space="0" w:color="auto"/>
              <w:bottom w:val="single" w:sz="4" w:space="0" w:color="auto"/>
              <w:right w:val="single" w:sz="4" w:space="0" w:color="auto"/>
            </w:tcBorders>
            <w:vAlign w:val="center"/>
            <w:hideMark/>
          </w:tcPr>
          <w:p w14:paraId="1F9CFC97" w14:textId="77777777" w:rsidR="005E07A2" w:rsidRPr="005E07A2" w:rsidRDefault="005E07A2" w:rsidP="005E07A2">
            <w:pPr>
              <w:tabs>
                <w:tab w:val="left" w:pos="920"/>
              </w:tabs>
              <w:autoSpaceDE w:val="0"/>
              <w:autoSpaceDN w:val="0"/>
              <w:adjustRightInd w:val="0"/>
              <w:spacing w:after="240" w:line="360" w:lineRule="auto"/>
              <w:rPr>
                <w:rFonts w:ascii="Tahoma" w:eastAsia="Times New Roman" w:hAnsi="Tahoma" w:cs="David"/>
                <w:b/>
                <w:bCs/>
                <w:color w:val="000000"/>
                <w:sz w:val="24"/>
                <w:szCs w:val="24"/>
                <w:rtl/>
              </w:rPr>
            </w:pPr>
            <w:r w:rsidRPr="005E07A2">
              <w:rPr>
                <w:rFonts w:ascii="Tahoma" w:eastAsia="Times New Roman" w:hAnsi="Tahoma" w:cs="David"/>
                <w:b/>
                <w:bCs/>
                <w:color w:val="000000"/>
                <w:sz w:val="24"/>
                <w:szCs w:val="24"/>
                <w:rtl/>
              </w:rPr>
              <w:t>תת חלקה</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492FC34" w14:textId="77777777" w:rsidR="005E07A2" w:rsidRPr="005E07A2" w:rsidRDefault="005E07A2" w:rsidP="005E07A2">
            <w:pPr>
              <w:tabs>
                <w:tab w:val="left" w:pos="920"/>
              </w:tabs>
              <w:autoSpaceDE w:val="0"/>
              <w:autoSpaceDN w:val="0"/>
              <w:adjustRightInd w:val="0"/>
              <w:spacing w:after="240" w:line="360" w:lineRule="auto"/>
              <w:rPr>
                <w:rFonts w:ascii="Tahoma" w:eastAsia="Times New Roman" w:hAnsi="Tahoma" w:cs="David"/>
                <w:b/>
                <w:bCs/>
                <w:color w:val="000000"/>
                <w:sz w:val="24"/>
                <w:szCs w:val="24"/>
              </w:rPr>
            </w:pPr>
            <w:r w:rsidRPr="005E07A2">
              <w:rPr>
                <w:rFonts w:ascii="Tahoma" w:eastAsia="Times New Roman" w:hAnsi="Tahoma" w:cs="David"/>
                <w:b/>
                <w:bCs/>
                <w:color w:val="000000"/>
                <w:sz w:val="24"/>
                <w:szCs w:val="24"/>
                <w:rtl/>
              </w:rPr>
              <w:t>שם משפחה</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5E23E70" w14:textId="77777777" w:rsidR="005E07A2" w:rsidRPr="005E07A2" w:rsidRDefault="005E07A2" w:rsidP="005E07A2">
            <w:pPr>
              <w:tabs>
                <w:tab w:val="left" w:pos="920"/>
              </w:tabs>
              <w:autoSpaceDE w:val="0"/>
              <w:autoSpaceDN w:val="0"/>
              <w:adjustRightInd w:val="0"/>
              <w:spacing w:after="240" w:line="360" w:lineRule="auto"/>
              <w:rPr>
                <w:rFonts w:ascii="Tahoma" w:eastAsia="Times New Roman" w:hAnsi="Tahoma" w:cs="David"/>
                <w:b/>
                <w:bCs/>
                <w:color w:val="000000"/>
                <w:sz w:val="24"/>
                <w:szCs w:val="24"/>
              </w:rPr>
            </w:pPr>
            <w:r w:rsidRPr="005E07A2">
              <w:rPr>
                <w:rFonts w:ascii="Tahoma" w:eastAsia="Times New Roman" w:hAnsi="Tahoma" w:cs="David"/>
                <w:b/>
                <w:bCs/>
                <w:color w:val="000000"/>
                <w:sz w:val="24"/>
                <w:szCs w:val="24"/>
                <w:rtl/>
              </w:rPr>
              <w:t>שם פרטי</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3824FF1" w14:textId="77777777" w:rsidR="005E07A2" w:rsidRPr="005E07A2" w:rsidRDefault="005E07A2" w:rsidP="005E07A2">
            <w:pPr>
              <w:tabs>
                <w:tab w:val="left" w:pos="920"/>
              </w:tabs>
              <w:autoSpaceDE w:val="0"/>
              <w:autoSpaceDN w:val="0"/>
              <w:adjustRightInd w:val="0"/>
              <w:spacing w:after="240" w:line="360" w:lineRule="auto"/>
              <w:rPr>
                <w:rFonts w:ascii="Tahoma" w:eastAsia="Times New Roman" w:hAnsi="Tahoma" w:cs="David"/>
                <w:b/>
                <w:bCs/>
                <w:color w:val="000000"/>
                <w:sz w:val="24"/>
                <w:szCs w:val="24"/>
              </w:rPr>
            </w:pPr>
            <w:r w:rsidRPr="005E07A2">
              <w:rPr>
                <w:rFonts w:ascii="Tahoma" w:eastAsia="Times New Roman" w:hAnsi="Tahoma" w:cs="David"/>
                <w:b/>
                <w:bCs/>
                <w:color w:val="000000"/>
                <w:sz w:val="24"/>
                <w:szCs w:val="24"/>
                <w:rtl/>
              </w:rPr>
              <w:t>ת.ז</w:t>
            </w:r>
          </w:p>
        </w:tc>
        <w:tc>
          <w:tcPr>
            <w:tcW w:w="1176" w:type="dxa"/>
            <w:tcBorders>
              <w:top w:val="single" w:sz="4" w:space="0" w:color="auto"/>
              <w:left w:val="single" w:sz="4" w:space="0" w:color="auto"/>
              <w:bottom w:val="single" w:sz="4" w:space="0" w:color="auto"/>
              <w:right w:val="single" w:sz="4" w:space="0" w:color="auto"/>
            </w:tcBorders>
            <w:hideMark/>
          </w:tcPr>
          <w:p w14:paraId="394190C4" w14:textId="77777777" w:rsidR="005E07A2" w:rsidRPr="005E07A2" w:rsidRDefault="005E07A2" w:rsidP="005E07A2">
            <w:pPr>
              <w:tabs>
                <w:tab w:val="left" w:pos="920"/>
              </w:tabs>
              <w:autoSpaceDE w:val="0"/>
              <w:autoSpaceDN w:val="0"/>
              <w:adjustRightInd w:val="0"/>
              <w:spacing w:after="240" w:line="360" w:lineRule="auto"/>
              <w:rPr>
                <w:rFonts w:ascii="Tahoma" w:eastAsia="Times New Roman" w:hAnsi="Tahoma" w:cs="David"/>
                <w:b/>
                <w:bCs/>
                <w:color w:val="000000"/>
                <w:sz w:val="24"/>
                <w:szCs w:val="24"/>
              </w:rPr>
            </w:pPr>
            <w:r w:rsidRPr="005E07A2">
              <w:rPr>
                <w:rFonts w:ascii="Tahoma" w:eastAsia="Times New Roman" w:hAnsi="Tahoma" w:cs="David"/>
                <w:b/>
                <w:bCs/>
                <w:color w:val="000000"/>
                <w:sz w:val="24"/>
                <w:szCs w:val="24"/>
                <w:rtl/>
              </w:rPr>
              <w:t>תאריך</w:t>
            </w:r>
          </w:p>
        </w:tc>
        <w:tc>
          <w:tcPr>
            <w:tcW w:w="1442" w:type="dxa"/>
            <w:tcBorders>
              <w:top w:val="single" w:sz="4" w:space="0" w:color="auto"/>
              <w:left w:val="single" w:sz="4" w:space="0" w:color="auto"/>
              <w:bottom w:val="single" w:sz="4" w:space="0" w:color="auto"/>
              <w:right w:val="single" w:sz="4" w:space="0" w:color="auto"/>
            </w:tcBorders>
            <w:hideMark/>
          </w:tcPr>
          <w:p w14:paraId="235B7C3B" w14:textId="77777777" w:rsidR="005E07A2" w:rsidRPr="005E07A2" w:rsidRDefault="005E07A2" w:rsidP="005E07A2">
            <w:pPr>
              <w:tabs>
                <w:tab w:val="left" w:pos="920"/>
              </w:tabs>
              <w:autoSpaceDE w:val="0"/>
              <w:autoSpaceDN w:val="0"/>
              <w:adjustRightInd w:val="0"/>
              <w:spacing w:after="240" w:line="360" w:lineRule="auto"/>
              <w:rPr>
                <w:rFonts w:ascii="Tahoma" w:eastAsia="Times New Roman" w:hAnsi="Tahoma" w:cs="David"/>
                <w:b/>
                <w:bCs/>
                <w:color w:val="000000"/>
                <w:sz w:val="24"/>
                <w:szCs w:val="24"/>
              </w:rPr>
            </w:pPr>
            <w:r w:rsidRPr="005E07A2">
              <w:rPr>
                <w:rFonts w:ascii="Tahoma" w:eastAsia="Times New Roman" w:hAnsi="Tahoma" w:cs="David"/>
                <w:b/>
                <w:bCs/>
                <w:color w:val="000000"/>
                <w:sz w:val="24"/>
                <w:szCs w:val="24"/>
                <w:rtl/>
              </w:rPr>
              <w:t>חתימה</w:t>
            </w:r>
          </w:p>
        </w:tc>
      </w:tr>
    </w:tbl>
    <w:p w14:paraId="64D1F275" w14:textId="77777777" w:rsidR="00665CDA" w:rsidRPr="00665CDA" w:rsidRDefault="00665CDA" w:rsidP="00665CDA">
      <w:pPr>
        <w:tabs>
          <w:tab w:val="left" w:pos="920"/>
        </w:tabs>
        <w:autoSpaceDE w:val="0"/>
        <w:autoSpaceDN w:val="0"/>
        <w:adjustRightInd w:val="0"/>
        <w:spacing w:after="0" w:line="360" w:lineRule="auto"/>
        <w:jc w:val="both"/>
        <w:rPr>
          <w:rFonts w:ascii="Tahoma" w:eastAsia="Times New Roman" w:hAnsi="Tahoma" w:cs="David"/>
          <w:b/>
          <w:bCs/>
          <w:color w:val="000000"/>
          <w:sz w:val="24"/>
          <w:szCs w:val="24"/>
          <w:u w:val="single"/>
          <w:rtl/>
        </w:rPr>
      </w:pPr>
    </w:p>
    <w:p w14:paraId="654F539C" w14:textId="77777777" w:rsidR="00665CDA" w:rsidRPr="00665CDA" w:rsidRDefault="00665CDA" w:rsidP="00665CDA">
      <w:pPr>
        <w:tabs>
          <w:tab w:val="left" w:pos="920"/>
        </w:tabs>
        <w:autoSpaceDE w:val="0"/>
        <w:autoSpaceDN w:val="0"/>
        <w:adjustRightInd w:val="0"/>
        <w:spacing w:after="0" w:line="360" w:lineRule="auto"/>
        <w:rPr>
          <w:rFonts w:ascii="Tahoma" w:eastAsia="Times New Roman" w:hAnsi="Tahoma" w:cs="David"/>
          <w:b/>
          <w:bCs/>
          <w:color w:val="000000"/>
          <w:sz w:val="24"/>
          <w:szCs w:val="24"/>
          <w:rtl/>
        </w:rPr>
      </w:pPr>
      <w:r w:rsidRPr="00665CDA">
        <w:rPr>
          <w:rFonts w:ascii="Tahoma" w:eastAsia="Times New Roman" w:hAnsi="Tahoma" w:cs="David" w:hint="cs"/>
          <w:b/>
          <w:bCs/>
          <w:color w:val="000000"/>
          <w:sz w:val="24"/>
          <w:szCs w:val="24"/>
          <w:rtl/>
        </w:rPr>
        <w:tab/>
      </w:r>
      <w:r w:rsidRPr="00665CDA">
        <w:rPr>
          <w:rFonts w:ascii="Tahoma" w:eastAsia="Times New Roman" w:hAnsi="Tahoma" w:cs="David" w:hint="cs"/>
          <w:b/>
          <w:bCs/>
          <w:color w:val="000000"/>
          <w:sz w:val="24"/>
          <w:szCs w:val="24"/>
          <w:rtl/>
        </w:rPr>
        <w:tab/>
      </w:r>
      <w:r w:rsidRPr="00665CDA">
        <w:rPr>
          <w:rFonts w:ascii="Tahoma" w:eastAsia="Times New Roman" w:hAnsi="Tahoma" w:cs="David" w:hint="cs"/>
          <w:b/>
          <w:bCs/>
          <w:color w:val="000000"/>
          <w:sz w:val="18"/>
          <w:szCs w:val="18"/>
          <w:rtl/>
        </w:rPr>
        <w:t xml:space="preserve">          </w:t>
      </w:r>
      <w:r w:rsidRPr="00665CDA">
        <w:rPr>
          <w:rFonts w:ascii="Tahoma" w:eastAsia="Times New Roman" w:hAnsi="Tahoma" w:cs="David" w:hint="cs"/>
          <w:b/>
          <w:bCs/>
          <w:color w:val="000000"/>
          <w:sz w:val="24"/>
          <w:szCs w:val="24"/>
          <w:rtl/>
        </w:rPr>
        <w:tab/>
      </w:r>
    </w:p>
    <w:p w14:paraId="2F477119" w14:textId="77777777" w:rsidR="002D3402" w:rsidRPr="00665CDA" w:rsidRDefault="00665CDA" w:rsidP="005E07A2">
      <w:pPr>
        <w:tabs>
          <w:tab w:val="left" w:pos="920"/>
        </w:tabs>
        <w:autoSpaceDE w:val="0"/>
        <w:autoSpaceDN w:val="0"/>
        <w:adjustRightInd w:val="0"/>
        <w:spacing w:after="0" w:line="360" w:lineRule="auto"/>
        <w:jc w:val="both"/>
        <w:rPr>
          <w:rFonts w:ascii="Tahoma" w:eastAsia="Times New Roman" w:hAnsi="Tahoma" w:cs="David"/>
          <w:b/>
          <w:bCs/>
          <w:color w:val="000000"/>
          <w:sz w:val="24"/>
          <w:szCs w:val="24"/>
          <w:u w:val="single"/>
          <w:rtl/>
        </w:rPr>
      </w:pPr>
      <w:r w:rsidRPr="00665CDA">
        <w:rPr>
          <w:rFonts w:ascii="Tahoma" w:eastAsia="Times New Roman" w:hAnsi="Tahoma" w:cs="David" w:hint="cs"/>
          <w:b/>
          <w:bCs/>
          <w:color w:val="000000"/>
          <w:sz w:val="20"/>
          <w:szCs w:val="20"/>
          <w:rtl/>
        </w:rPr>
        <w:lastRenderedPageBreak/>
        <w:t xml:space="preserve">    </w:t>
      </w:r>
    </w:p>
    <w:p w14:paraId="62CA955C" w14:textId="77777777" w:rsidR="00665CDA" w:rsidRPr="00665CDA" w:rsidRDefault="00665CDA" w:rsidP="00665CDA">
      <w:pPr>
        <w:tabs>
          <w:tab w:val="left" w:pos="920"/>
        </w:tabs>
        <w:autoSpaceDE w:val="0"/>
        <w:autoSpaceDN w:val="0"/>
        <w:adjustRightInd w:val="0"/>
        <w:spacing w:after="120" w:line="360" w:lineRule="auto"/>
        <w:jc w:val="center"/>
        <w:rPr>
          <w:rFonts w:ascii="Tahoma" w:eastAsia="Times New Roman" w:hAnsi="Tahoma" w:cs="David"/>
          <w:b/>
          <w:bCs/>
          <w:color w:val="000000"/>
          <w:sz w:val="24"/>
          <w:szCs w:val="24"/>
          <w:u w:val="single"/>
          <w:rtl/>
        </w:rPr>
      </w:pPr>
      <w:r w:rsidRPr="00665CDA">
        <w:rPr>
          <w:rFonts w:ascii="Tahoma" w:eastAsia="Times New Roman" w:hAnsi="Tahoma" w:cs="David" w:hint="cs"/>
          <w:b/>
          <w:bCs/>
          <w:color w:val="000000"/>
          <w:sz w:val="24"/>
          <w:szCs w:val="24"/>
          <w:u w:val="single"/>
          <w:rtl/>
        </w:rPr>
        <w:t>אישור הנאמן</w:t>
      </w:r>
    </w:p>
    <w:p w14:paraId="10D0DCFE" w14:textId="77777777" w:rsidR="00665CDA" w:rsidRPr="00665CDA" w:rsidRDefault="00665CDA" w:rsidP="00665CDA">
      <w:pPr>
        <w:tabs>
          <w:tab w:val="left" w:pos="920"/>
        </w:tabs>
        <w:autoSpaceDE w:val="0"/>
        <w:autoSpaceDN w:val="0"/>
        <w:adjustRightInd w:val="0"/>
        <w:spacing w:after="0" w:line="360" w:lineRule="auto"/>
        <w:rPr>
          <w:rFonts w:ascii="Tahoma" w:eastAsia="Times New Roman" w:hAnsi="Tahoma" w:cs="David"/>
          <w:color w:val="000000"/>
          <w:sz w:val="24"/>
          <w:szCs w:val="24"/>
          <w:rtl/>
        </w:rPr>
      </w:pPr>
      <w:r w:rsidRPr="00665CDA">
        <w:rPr>
          <w:rFonts w:ascii="Tahoma" w:eastAsia="Times New Roman" w:hAnsi="Tahoma" w:cs="David"/>
          <w:color w:val="000000"/>
          <w:sz w:val="24"/>
          <w:szCs w:val="24"/>
          <w:rtl/>
        </w:rPr>
        <w:t>הרינ</w:t>
      </w:r>
      <w:r w:rsidRPr="00665CDA">
        <w:rPr>
          <w:rFonts w:ascii="Tahoma" w:eastAsia="Times New Roman" w:hAnsi="Tahoma" w:cs="David" w:hint="cs"/>
          <w:color w:val="000000"/>
          <w:sz w:val="24"/>
          <w:szCs w:val="24"/>
          <w:rtl/>
        </w:rPr>
        <w:t>י</w:t>
      </w:r>
      <w:r w:rsidRPr="00665CDA">
        <w:rPr>
          <w:rFonts w:ascii="Tahoma" w:eastAsia="Times New Roman" w:hAnsi="Tahoma" w:cs="David"/>
          <w:color w:val="000000"/>
          <w:sz w:val="24"/>
          <w:szCs w:val="24"/>
          <w:rtl/>
        </w:rPr>
        <w:t xml:space="preserve"> מסכימ</w:t>
      </w:r>
      <w:r w:rsidRPr="00665CDA">
        <w:rPr>
          <w:rFonts w:ascii="Tahoma" w:eastAsia="Times New Roman" w:hAnsi="Tahoma" w:cs="David" w:hint="cs"/>
          <w:color w:val="000000"/>
          <w:sz w:val="24"/>
          <w:szCs w:val="24"/>
          <w:rtl/>
        </w:rPr>
        <w:t xml:space="preserve">ה </w:t>
      </w:r>
      <w:r w:rsidRPr="00665CDA">
        <w:rPr>
          <w:rFonts w:ascii="Tahoma" w:eastAsia="Times New Roman" w:hAnsi="Tahoma" w:cs="David"/>
          <w:color w:val="000000"/>
          <w:sz w:val="24"/>
          <w:szCs w:val="24"/>
          <w:rtl/>
        </w:rPr>
        <w:t>לשמש כנאמן</w:t>
      </w:r>
      <w:r w:rsidRPr="00665CDA">
        <w:rPr>
          <w:rFonts w:ascii="Tahoma" w:eastAsia="Times New Roman" w:hAnsi="Tahoma" w:cs="David" w:hint="cs"/>
          <w:color w:val="000000"/>
          <w:sz w:val="24"/>
          <w:szCs w:val="24"/>
          <w:rtl/>
        </w:rPr>
        <w:t>/ה</w:t>
      </w:r>
      <w:r w:rsidRPr="00665CDA">
        <w:rPr>
          <w:rFonts w:ascii="Tahoma" w:eastAsia="Times New Roman" w:hAnsi="Tahoma" w:cs="David"/>
          <w:color w:val="000000"/>
          <w:sz w:val="24"/>
          <w:szCs w:val="24"/>
          <w:rtl/>
        </w:rPr>
        <w:t xml:space="preserve"> בהתאם להוראות דלעיל.</w:t>
      </w:r>
    </w:p>
    <w:p w14:paraId="37BAA556" w14:textId="77777777" w:rsidR="00665CDA" w:rsidRPr="00665CDA" w:rsidRDefault="00665CDA" w:rsidP="00665CDA">
      <w:pPr>
        <w:tabs>
          <w:tab w:val="left" w:pos="920"/>
        </w:tabs>
        <w:autoSpaceDE w:val="0"/>
        <w:autoSpaceDN w:val="0"/>
        <w:adjustRightInd w:val="0"/>
        <w:spacing w:after="0" w:line="360" w:lineRule="auto"/>
        <w:ind w:left="4320"/>
        <w:jc w:val="center"/>
        <w:rPr>
          <w:rFonts w:ascii="Tahoma" w:eastAsia="Times New Roman" w:hAnsi="Tahoma" w:cs="David"/>
          <w:b/>
          <w:bCs/>
          <w:color w:val="000000"/>
          <w:sz w:val="24"/>
          <w:szCs w:val="24"/>
          <w:rtl/>
        </w:rPr>
      </w:pPr>
    </w:p>
    <w:p w14:paraId="0E659C67" w14:textId="77777777" w:rsidR="00665CDA" w:rsidRPr="00665CDA" w:rsidRDefault="00665CDA" w:rsidP="00665CDA">
      <w:pPr>
        <w:tabs>
          <w:tab w:val="left" w:pos="920"/>
        </w:tabs>
        <w:autoSpaceDE w:val="0"/>
        <w:autoSpaceDN w:val="0"/>
        <w:adjustRightInd w:val="0"/>
        <w:spacing w:after="0" w:line="360" w:lineRule="auto"/>
        <w:ind w:left="4320"/>
        <w:jc w:val="center"/>
        <w:rPr>
          <w:rFonts w:ascii="Tahoma" w:eastAsia="Times New Roman" w:hAnsi="Tahoma" w:cs="David"/>
          <w:b/>
          <w:bCs/>
          <w:color w:val="000000"/>
          <w:sz w:val="24"/>
          <w:szCs w:val="24"/>
          <w:rtl/>
        </w:rPr>
      </w:pPr>
      <w:r w:rsidRPr="00665CDA">
        <w:rPr>
          <w:rFonts w:ascii="Tahoma" w:eastAsia="Times New Roman" w:hAnsi="Tahoma" w:cs="David" w:hint="cs"/>
          <w:b/>
          <w:bCs/>
          <w:color w:val="000000"/>
          <w:sz w:val="24"/>
          <w:szCs w:val="24"/>
          <w:rtl/>
        </w:rPr>
        <w:t>_____________</w:t>
      </w:r>
    </w:p>
    <w:p w14:paraId="6B2DCBD2" w14:textId="77777777" w:rsidR="00665CDA" w:rsidRPr="00665CDA" w:rsidRDefault="00665CDA" w:rsidP="00665CDA">
      <w:pPr>
        <w:tabs>
          <w:tab w:val="left" w:pos="920"/>
        </w:tabs>
        <w:autoSpaceDE w:val="0"/>
        <w:autoSpaceDN w:val="0"/>
        <w:adjustRightInd w:val="0"/>
        <w:spacing w:after="0" w:line="360" w:lineRule="auto"/>
        <w:ind w:left="4320"/>
        <w:jc w:val="center"/>
        <w:rPr>
          <w:rFonts w:ascii="Tahoma" w:eastAsia="Times New Roman" w:hAnsi="Tahoma" w:cs="David"/>
          <w:b/>
          <w:bCs/>
          <w:color w:val="000000"/>
          <w:sz w:val="24"/>
          <w:szCs w:val="24"/>
          <w:rtl/>
        </w:rPr>
      </w:pPr>
      <w:r w:rsidRPr="00665CDA">
        <w:rPr>
          <w:rFonts w:ascii="Tahoma" w:eastAsia="Times New Roman" w:hAnsi="Tahoma" w:cs="David" w:hint="cs"/>
          <w:b/>
          <w:bCs/>
          <w:color w:val="000000"/>
          <w:sz w:val="24"/>
          <w:szCs w:val="24"/>
          <w:rtl/>
        </w:rPr>
        <w:t>_________, עו"ד</w:t>
      </w:r>
    </w:p>
    <w:p w14:paraId="56F11E2A" w14:textId="77777777" w:rsidR="00665CDA" w:rsidRPr="00665CDA" w:rsidRDefault="00665CDA" w:rsidP="00665CDA">
      <w:pPr>
        <w:tabs>
          <w:tab w:val="left" w:pos="920"/>
        </w:tabs>
        <w:autoSpaceDE w:val="0"/>
        <w:autoSpaceDN w:val="0"/>
        <w:adjustRightInd w:val="0"/>
        <w:spacing w:after="0" w:line="360" w:lineRule="auto"/>
        <w:jc w:val="both"/>
        <w:rPr>
          <w:rFonts w:ascii="Tahoma" w:eastAsia="Times New Roman" w:hAnsi="Tahoma" w:cs="David"/>
          <w:color w:val="000000"/>
          <w:sz w:val="24"/>
          <w:szCs w:val="24"/>
          <w:rtl/>
        </w:rPr>
      </w:pPr>
    </w:p>
    <w:p w14:paraId="7B1F1A3B" w14:textId="77777777" w:rsidR="00665CDA" w:rsidRPr="00665CDA" w:rsidRDefault="00665CDA" w:rsidP="00665CDA">
      <w:pPr>
        <w:tabs>
          <w:tab w:val="left" w:pos="920"/>
        </w:tabs>
        <w:autoSpaceDE w:val="0"/>
        <w:autoSpaceDN w:val="0"/>
        <w:adjustRightInd w:val="0"/>
        <w:spacing w:after="0" w:line="360" w:lineRule="auto"/>
        <w:ind w:left="4320"/>
        <w:jc w:val="center"/>
        <w:rPr>
          <w:rFonts w:ascii="Tahoma" w:eastAsia="Times New Roman" w:hAnsi="Tahoma" w:cs="David"/>
          <w:b/>
          <w:bCs/>
          <w:color w:val="000000"/>
          <w:sz w:val="24"/>
          <w:szCs w:val="24"/>
          <w:rtl/>
        </w:rPr>
      </w:pPr>
    </w:p>
    <w:p w14:paraId="733E35A1" w14:textId="77777777" w:rsidR="00665CDA" w:rsidRPr="00665CDA" w:rsidRDefault="00665CDA" w:rsidP="00665CDA">
      <w:pPr>
        <w:spacing w:after="0" w:line="240" w:lineRule="auto"/>
        <w:jc w:val="both"/>
        <w:rPr>
          <w:rFonts w:ascii="Times New Roman" w:eastAsia="Times New Roman" w:hAnsi="Times New Roman" w:cs="David"/>
        </w:rPr>
      </w:pPr>
    </w:p>
    <w:p w14:paraId="349C466B" w14:textId="77777777" w:rsidR="00665CDA" w:rsidRPr="00665CDA" w:rsidRDefault="00665CDA" w:rsidP="00665CDA">
      <w:pPr>
        <w:spacing w:after="0" w:line="240" w:lineRule="auto"/>
        <w:jc w:val="both"/>
        <w:rPr>
          <w:rFonts w:ascii="Times New Roman" w:eastAsia="Times New Roman" w:hAnsi="Times New Roman" w:cs="David"/>
          <w:rtl/>
        </w:rPr>
      </w:pPr>
    </w:p>
    <w:p w14:paraId="6A46441F" w14:textId="77777777" w:rsidR="00665CDA" w:rsidRPr="00665CDA" w:rsidRDefault="00665CDA" w:rsidP="00665CDA">
      <w:pPr>
        <w:spacing w:after="0" w:line="240" w:lineRule="auto"/>
        <w:jc w:val="both"/>
        <w:rPr>
          <w:rFonts w:ascii="Times New Roman" w:eastAsia="Times New Roman" w:hAnsi="Times New Roman" w:cs="David"/>
          <w:rtl/>
        </w:rPr>
      </w:pPr>
    </w:p>
    <w:p w14:paraId="24B03D85" w14:textId="77777777" w:rsidR="00665CDA" w:rsidRDefault="00665CDA" w:rsidP="00665CDA">
      <w:pPr>
        <w:spacing w:after="0" w:line="240" w:lineRule="auto"/>
        <w:jc w:val="both"/>
        <w:rPr>
          <w:rFonts w:ascii="Times New Roman" w:eastAsia="Times New Roman" w:hAnsi="Times New Roman" w:cs="David"/>
          <w:rtl/>
        </w:rPr>
      </w:pPr>
    </w:p>
    <w:p w14:paraId="1834CC25" w14:textId="77777777" w:rsidR="00665CDA" w:rsidRDefault="00665CDA" w:rsidP="00665CDA">
      <w:pPr>
        <w:spacing w:after="0" w:line="240" w:lineRule="auto"/>
        <w:jc w:val="both"/>
        <w:rPr>
          <w:rFonts w:ascii="Times New Roman" w:eastAsia="Times New Roman" w:hAnsi="Times New Roman" w:cs="David"/>
          <w:rtl/>
        </w:rPr>
      </w:pPr>
    </w:p>
    <w:p w14:paraId="3C885D17" w14:textId="77777777" w:rsidR="00665CDA" w:rsidRDefault="00665CDA" w:rsidP="00665CDA">
      <w:pPr>
        <w:spacing w:after="0" w:line="240" w:lineRule="auto"/>
        <w:jc w:val="both"/>
        <w:rPr>
          <w:rFonts w:ascii="Times New Roman" w:eastAsia="Times New Roman" w:hAnsi="Times New Roman" w:cs="David"/>
          <w:rtl/>
        </w:rPr>
      </w:pPr>
    </w:p>
    <w:p w14:paraId="5668174B" w14:textId="77777777" w:rsidR="00665CDA" w:rsidRDefault="00665CDA" w:rsidP="00665CDA">
      <w:pPr>
        <w:spacing w:after="0" w:line="240" w:lineRule="auto"/>
        <w:jc w:val="both"/>
        <w:rPr>
          <w:rFonts w:ascii="Times New Roman" w:eastAsia="Times New Roman" w:hAnsi="Times New Roman" w:cs="David"/>
          <w:rtl/>
        </w:rPr>
      </w:pPr>
    </w:p>
    <w:p w14:paraId="72526D36" w14:textId="77777777" w:rsidR="00665CDA" w:rsidRDefault="00665CDA" w:rsidP="00665CDA">
      <w:pPr>
        <w:spacing w:after="0" w:line="240" w:lineRule="auto"/>
        <w:jc w:val="both"/>
        <w:rPr>
          <w:rFonts w:ascii="Times New Roman" w:eastAsia="Times New Roman" w:hAnsi="Times New Roman" w:cs="David"/>
          <w:rtl/>
        </w:rPr>
      </w:pPr>
    </w:p>
    <w:p w14:paraId="5F34B012" w14:textId="77777777" w:rsidR="002D3402" w:rsidRDefault="002D3402" w:rsidP="00665CDA">
      <w:pPr>
        <w:spacing w:after="0" w:line="240" w:lineRule="auto"/>
        <w:jc w:val="both"/>
        <w:rPr>
          <w:rFonts w:ascii="Times New Roman" w:eastAsia="Times New Roman" w:hAnsi="Times New Roman" w:cs="David"/>
          <w:rtl/>
        </w:rPr>
      </w:pPr>
    </w:p>
    <w:p w14:paraId="03537B55" w14:textId="77777777" w:rsidR="002D3402" w:rsidRDefault="002D3402" w:rsidP="00665CDA">
      <w:pPr>
        <w:spacing w:after="0" w:line="240" w:lineRule="auto"/>
        <w:jc w:val="both"/>
        <w:rPr>
          <w:rFonts w:ascii="Times New Roman" w:eastAsia="Times New Roman" w:hAnsi="Times New Roman" w:cs="David"/>
          <w:rtl/>
        </w:rPr>
      </w:pPr>
    </w:p>
    <w:p w14:paraId="34AF28B9" w14:textId="77777777" w:rsidR="002D3402" w:rsidRDefault="002D3402" w:rsidP="00665CDA">
      <w:pPr>
        <w:spacing w:after="0" w:line="240" w:lineRule="auto"/>
        <w:jc w:val="both"/>
        <w:rPr>
          <w:rFonts w:ascii="Times New Roman" w:eastAsia="Times New Roman" w:hAnsi="Times New Roman" w:cs="David"/>
          <w:rtl/>
        </w:rPr>
      </w:pPr>
    </w:p>
    <w:p w14:paraId="3EBA0791" w14:textId="77777777" w:rsidR="002D3402" w:rsidRDefault="002D3402" w:rsidP="00665CDA">
      <w:pPr>
        <w:spacing w:after="0" w:line="240" w:lineRule="auto"/>
        <w:jc w:val="both"/>
        <w:rPr>
          <w:rFonts w:ascii="Times New Roman" w:eastAsia="Times New Roman" w:hAnsi="Times New Roman" w:cs="David"/>
          <w:rtl/>
        </w:rPr>
      </w:pPr>
    </w:p>
    <w:p w14:paraId="01C125AA" w14:textId="77777777" w:rsidR="002D3402" w:rsidRDefault="002D3402" w:rsidP="00665CDA">
      <w:pPr>
        <w:spacing w:after="0" w:line="240" w:lineRule="auto"/>
        <w:jc w:val="both"/>
        <w:rPr>
          <w:rFonts w:ascii="Times New Roman" w:eastAsia="Times New Roman" w:hAnsi="Times New Roman" w:cs="David"/>
          <w:rtl/>
        </w:rPr>
      </w:pPr>
    </w:p>
    <w:p w14:paraId="69CE9205" w14:textId="77777777" w:rsidR="002D3402" w:rsidRDefault="002D3402" w:rsidP="00665CDA">
      <w:pPr>
        <w:spacing w:after="0" w:line="240" w:lineRule="auto"/>
        <w:jc w:val="both"/>
        <w:rPr>
          <w:rFonts w:ascii="Times New Roman" w:eastAsia="Times New Roman" w:hAnsi="Times New Roman" w:cs="David"/>
          <w:rtl/>
        </w:rPr>
      </w:pPr>
    </w:p>
    <w:p w14:paraId="34C4AA8D" w14:textId="77777777" w:rsidR="002D3402" w:rsidRDefault="002D3402" w:rsidP="00665CDA">
      <w:pPr>
        <w:spacing w:after="0" w:line="240" w:lineRule="auto"/>
        <w:jc w:val="both"/>
        <w:rPr>
          <w:rFonts w:ascii="Times New Roman" w:eastAsia="Times New Roman" w:hAnsi="Times New Roman" w:cs="David"/>
          <w:rtl/>
        </w:rPr>
      </w:pPr>
    </w:p>
    <w:p w14:paraId="77CFC0CE" w14:textId="77777777" w:rsidR="002D3402" w:rsidRDefault="002D3402" w:rsidP="00665CDA">
      <w:pPr>
        <w:spacing w:after="0" w:line="240" w:lineRule="auto"/>
        <w:jc w:val="both"/>
        <w:rPr>
          <w:rFonts w:ascii="Times New Roman" w:eastAsia="Times New Roman" w:hAnsi="Times New Roman" w:cs="David"/>
          <w:rtl/>
        </w:rPr>
      </w:pPr>
    </w:p>
    <w:p w14:paraId="78249A04" w14:textId="77777777" w:rsidR="002D3402" w:rsidRDefault="002D3402" w:rsidP="00665CDA">
      <w:pPr>
        <w:spacing w:after="0" w:line="240" w:lineRule="auto"/>
        <w:jc w:val="both"/>
        <w:rPr>
          <w:rFonts w:ascii="Times New Roman" w:eastAsia="Times New Roman" w:hAnsi="Times New Roman" w:cs="David"/>
          <w:rtl/>
        </w:rPr>
      </w:pPr>
    </w:p>
    <w:p w14:paraId="2F357CF9" w14:textId="77777777" w:rsidR="002D3402" w:rsidRDefault="002D3402" w:rsidP="00665CDA">
      <w:pPr>
        <w:spacing w:after="0" w:line="240" w:lineRule="auto"/>
        <w:jc w:val="both"/>
        <w:rPr>
          <w:rFonts w:ascii="Times New Roman" w:eastAsia="Times New Roman" w:hAnsi="Times New Roman" w:cs="David"/>
          <w:rtl/>
        </w:rPr>
      </w:pPr>
    </w:p>
    <w:p w14:paraId="32081721" w14:textId="77777777" w:rsidR="002D3402" w:rsidRDefault="002D3402" w:rsidP="00665CDA">
      <w:pPr>
        <w:spacing w:after="0" w:line="240" w:lineRule="auto"/>
        <w:jc w:val="both"/>
        <w:rPr>
          <w:rFonts w:ascii="Times New Roman" w:eastAsia="Times New Roman" w:hAnsi="Times New Roman" w:cs="David"/>
          <w:rtl/>
        </w:rPr>
      </w:pPr>
    </w:p>
    <w:p w14:paraId="7B6C0914" w14:textId="77777777" w:rsidR="005E07A2" w:rsidRDefault="005E07A2" w:rsidP="00665CDA">
      <w:pPr>
        <w:spacing w:after="0" w:line="240" w:lineRule="auto"/>
        <w:jc w:val="both"/>
        <w:rPr>
          <w:rFonts w:ascii="Times New Roman" w:eastAsia="Times New Roman" w:hAnsi="Times New Roman" w:cs="David"/>
          <w:rtl/>
        </w:rPr>
      </w:pPr>
    </w:p>
    <w:p w14:paraId="7AA53807" w14:textId="77777777" w:rsidR="005E07A2" w:rsidRDefault="005E07A2" w:rsidP="00665CDA">
      <w:pPr>
        <w:spacing w:after="0" w:line="240" w:lineRule="auto"/>
        <w:jc w:val="both"/>
        <w:rPr>
          <w:rFonts w:ascii="Times New Roman" w:eastAsia="Times New Roman" w:hAnsi="Times New Roman" w:cs="David"/>
          <w:rtl/>
        </w:rPr>
      </w:pPr>
    </w:p>
    <w:p w14:paraId="2F6356CF" w14:textId="77777777" w:rsidR="005E07A2" w:rsidRDefault="005E07A2" w:rsidP="00665CDA">
      <w:pPr>
        <w:spacing w:after="0" w:line="240" w:lineRule="auto"/>
        <w:jc w:val="both"/>
        <w:rPr>
          <w:rFonts w:ascii="Times New Roman" w:eastAsia="Times New Roman" w:hAnsi="Times New Roman" w:cs="David"/>
          <w:rtl/>
        </w:rPr>
      </w:pPr>
    </w:p>
    <w:p w14:paraId="11061D31" w14:textId="77777777" w:rsidR="005E07A2" w:rsidRDefault="005E07A2" w:rsidP="00665CDA">
      <w:pPr>
        <w:spacing w:after="0" w:line="240" w:lineRule="auto"/>
        <w:jc w:val="both"/>
        <w:rPr>
          <w:rFonts w:ascii="Times New Roman" w:eastAsia="Times New Roman" w:hAnsi="Times New Roman" w:cs="David"/>
          <w:rtl/>
        </w:rPr>
      </w:pPr>
    </w:p>
    <w:p w14:paraId="329A9A0C" w14:textId="77777777" w:rsidR="005E07A2" w:rsidRDefault="005E07A2" w:rsidP="00665CDA">
      <w:pPr>
        <w:spacing w:after="0" w:line="240" w:lineRule="auto"/>
        <w:jc w:val="both"/>
        <w:rPr>
          <w:rFonts w:ascii="Times New Roman" w:eastAsia="Times New Roman" w:hAnsi="Times New Roman" w:cs="David"/>
          <w:rtl/>
        </w:rPr>
      </w:pPr>
    </w:p>
    <w:p w14:paraId="70148F81" w14:textId="77777777" w:rsidR="005E07A2" w:rsidRDefault="005E07A2" w:rsidP="00665CDA">
      <w:pPr>
        <w:spacing w:after="0" w:line="240" w:lineRule="auto"/>
        <w:jc w:val="both"/>
        <w:rPr>
          <w:rFonts w:ascii="Times New Roman" w:eastAsia="Times New Roman" w:hAnsi="Times New Roman" w:cs="David"/>
          <w:rtl/>
        </w:rPr>
      </w:pPr>
    </w:p>
    <w:p w14:paraId="5FD23D33" w14:textId="77777777" w:rsidR="005E07A2" w:rsidRDefault="005E07A2" w:rsidP="00665CDA">
      <w:pPr>
        <w:spacing w:after="0" w:line="240" w:lineRule="auto"/>
        <w:jc w:val="both"/>
        <w:rPr>
          <w:rFonts w:ascii="Times New Roman" w:eastAsia="Times New Roman" w:hAnsi="Times New Roman" w:cs="David"/>
          <w:rtl/>
        </w:rPr>
      </w:pPr>
    </w:p>
    <w:p w14:paraId="1F82B8C1" w14:textId="77777777" w:rsidR="005E07A2" w:rsidRDefault="005E07A2" w:rsidP="00665CDA">
      <w:pPr>
        <w:spacing w:after="0" w:line="240" w:lineRule="auto"/>
        <w:jc w:val="both"/>
        <w:rPr>
          <w:rFonts w:ascii="Times New Roman" w:eastAsia="Times New Roman" w:hAnsi="Times New Roman" w:cs="David"/>
          <w:rtl/>
        </w:rPr>
      </w:pPr>
    </w:p>
    <w:p w14:paraId="74F674D0" w14:textId="77777777" w:rsidR="005E07A2" w:rsidRDefault="005E07A2" w:rsidP="00665CDA">
      <w:pPr>
        <w:spacing w:after="0" w:line="240" w:lineRule="auto"/>
        <w:jc w:val="both"/>
        <w:rPr>
          <w:rFonts w:ascii="Times New Roman" w:eastAsia="Times New Roman" w:hAnsi="Times New Roman" w:cs="David"/>
          <w:rtl/>
        </w:rPr>
      </w:pPr>
    </w:p>
    <w:p w14:paraId="2DEC5250" w14:textId="77777777" w:rsidR="005E07A2" w:rsidRDefault="005E07A2" w:rsidP="00665CDA">
      <w:pPr>
        <w:spacing w:after="0" w:line="240" w:lineRule="auto"/>
        <w:jc w:val="both"/>
        <w:rPr>
          <w:rFonts w:ascii="Times New Roman" w:eastAsia="Times New Roman" w:hAnsi="Times New Roman" w:cs="David"/>
          <w:rtl/>
        </w:rPr>
      </w:pPr>
    </w:p>
    <w:p w14:paraId="5E1E9F8D" w14:textId="77777777" w:rsidR="005E07A2" w:rsidRDefault="005E07A2" w:rsidP="00665CDA">
      <w:pPr>
        <w:spacing w:after="0" w:line="240" w:lineRule="auto"/>
        <w:jc w:val="both"/>
        <w:rPr>
          <w:rFonts w:ascii="Times New Roman" w:eastAsia="Times New Roman" w:hAnsi="Times New Roman" w:cs="David"/>
          <w:rtl/>
        </w:rPr>
      </w:pPr>
    </w:p>
    <w:p w14:paraId="57DBD1EB" w14:textId="77777777" w:rsidR="005E07A2" w:rsidRDefault="005E07A2" w:rsidP="00665CDA">
      <w:pPr>
        <w:spacing w:after="0" w:line="240" w:lineRule="auto"/>
        <w:jc w:val="both"/>
        <w:rPr>
          <w:rFonts w:ascii="Times New Roman" w:eastAsia="Times New Roman" w:hAnsi="Times New Roman" w:cs="David"/>
          <w:rtl/>
        </w:rPr>
      </w:pPr>
    </w:p>
    <w:p w14:paraId="2710FB37" w14:textId="77777777" w:rsidR="005E07A2" w:rsidRDefault="005E07A2" w:rsidP="00665CDA">
      <w:pPr>
        <w:spacing w:after="0" w:line="240" w:lineRule="auto"/>
        <w:jc w:val="both"/>
        <w:rPr>
          <w:rFonts w:ascii="Times New Roman" w:eastAsia="Times New Roman" w:hAnsi="Times New Roman" w:cs="David"/>
          <w:rtl/>
        </w:rPr>
      </w:pPr>
    </w:p>
    <w:p w14:paraId="51823476" w14:textId="77777777" w:rsidR="005E07A2" w:rsidRDefault="005E07A2" w:rsidP="00665CDA">
      <w:pPr>
        <w:spacing w:after="0" w:line="240" w:lineRule="auto"/>
        <w:jc w:val="both"/>
        <w:rPr>
          <w:rFonts w:ascii="Times New Roman" w:eastAsia="Times New Roman" w:hAnsi="Times New Roman" w:cs="David"/>
          <w:rtl/>
        </w:rPr>
      </w:pPr>
    </w:p>
    <w:p w14:paraId="0B2377A6" w14:textId="77777777" w:rsidR="005E07A2" w:rsidRDefault="005E07A2" w:rsidP="00665CDA">
      <w:pPr>
        <w:spacing w:after="0" w:line="240" w:lineRule="auto"/>
        <w:jc w:val="both"/>
        <w:rPr>
          <w:rFonts w:ascii="Times New Roman" w:eastAsia="Times New Roman" w:hAnsi="Times New Roman" w:cs="David"/>
          <w:rtl/>
        </w:rPr>
      </w:pPr>
    </w:p>
    <w:p w14:paraId="6AB1DA8B" w14:textId="77777777" w:rsidR="005E07A2" w:rsidRDefault="005E07A2" w:rsidP="00665CDA">
      <w:pPr>
        <w:spacing w:after="0" w:line="240" w:lineRule="auto"/>
        <w:jc w:val="both"/>
        <w:rPr>
          <w:rFonts w:ascii="Times New Roman" w:eastAsia="Times New Roman" w:hAnsi="Times New Roman" w:cs="David"/>
          <w:rtl/>
        </w:rPr>
      </w:pPr>
    </w:p>
    <w:p w14:paraId="4419EC06" w14:textId="77777777" w:rsidR="005E07A2" w:rsidRDefault="005E07A2" w:rsidP="00665CDA">
      <w:pPr>
        <w:spacing w:after="0" w:line="240" w:lineRule="auto"/>
        <w:jc w:val="both"/>
        <w:rPr>
          <w:rFonts w:ascii="Times New Roman" w:eastAsia="Times New Roman" w:hAnsi="Times New Roman" w:cs="David"/>
          <w:rtl/>
        </w:rPr>
      </w:pPr>
    </w:p>
    <w:p w14:paraId="318080BE" w14:textId="77777777" w:rsidR="005E07A2" w:rsidRDefault="005E07A2" w:rsidP="00665CDA">
      <w:pPr>
        <w:spacing w:after="0" w:line="240" w:lineRule="auto"/>
        <w:jc w:val="both"/>
        <w:rPr>
          <w:rFonts w:ascii="Times New Roman" w:eastAsia="Times New Roman" w:hAnsi="Times New Roman" w:cs="David"/>
          <w:rtl/>
        </w:rPr>
      </w:pPr>
    </w:p>
    <w:p w14:paraId="29D7B558" w14:textId="77777777" w:rsidR="005E07A2" w:rsidRDefault="005E07A2" w:rsidP="00665CDA">
      <w:pPr>
        <w:spacing w:after="0" w:line="240" w:lineRule="auto"/>
        <w:jc w:val="both"/>
        <w:rPr>
          <w:rFonts w:ascii="Times New Roman" w:eastAsia="Times New Roman" w:hAnsi="Times New Roman" w:cs="David"/>
          <w:rtl/>
        </w:rPr>
      </w:pPr>
    </w:p>
    <w:p w14:paraId="5354ACE9" w14:textId="77777777" w:rsidR="005E07A2" w:rsidRDefault="005E07A2" w:rsidP="00665CDA">
      <w:pPr>
        <w:spacing w:after="0" w:line="240" w:lineRule="auto"/>
        <w:jc w:val="both"/>
        <w:rPr>
          <w:rFonts w:ascii="Times New Roman" w:eastAsia="Times New Roman" w:hAnsi="Times New Roman" w:cs="David"/>
          <w:rtl/>
        </w:rPr>
      </w:pPr>
    </w:p>
    <w:p w14:paraId="727A4C78" w14:textId="77777777" w:rsidR="005E07A2" w:rsidRDefault="005E07A2" w:rsidP="00665CDA">
      <w:pPr>
        <w:spacing w:after="0" w:line="240" w:lineRule="auto"/>
        <w:jc w:val="both"/>
        <w:rPr>
          <w:rFonts w:ascii="Times New Roman" w:eastAsia="Times New Roman" w:hAnsi="Times New Roman" w:cs="David"/>
          <w:rtl/>
        </w:rPr>
      </w:pPr>
    </w:p>
    <w:p w14:paraId="58D49207" w14:textId="77777777" w:rsidR="005E07A2" w:rsidRDefault="005E07A2" w:rsidP="00665CDA">
      <w:pPr>
        <w:spacing w:after="0" w:line="240" w:lineRule="auto"/>
        <w:jc w:val="both"/>
        <w:rPr>
          <w:rFonts w:ascii="Times New Roman" w:eastAsia="Times New Roman" w:hAnsi="Times New Roman" w:cs="David"/>
          <w:rtl/>
        </w:rPr>
      </w:pPr>
    </w:p>
    <w:p w14:paraId="6DF2E8E3" w14:textId="77777777" w:rsidR="005E07A2" w:rsidRDefault="005E07A2" w:rsidP="00665CDA">
      <w:pPr>
        <w:spacing w:after="0" w:line="240" w:lineRule="auto"/>
        <w:jc w:val="both"/>
        <w:rPr>
          <w:rFonts w:ascii="Times New Roman" w:eastAsia="Times New Roman" w:hAnsi="Times New Roman" w:cs="David"/>
          <w:rtl/>
        </w:rPr>
      </w:pPr>
    </w:p>
    <w:p w14:paraId="1ADD3E35" w14:textId="77777777" w:rsidR="005E07A2" w:rsidRDefault="005E07A2" w:rsidP="00665CDA">
      <w:pPr>
        <w:spacing w:after="0" w:line="240" w:lineRule="auto"/>
        <w:jc w:val="both"/>
        <w:rPr>
          <w:rFonts w:ascii="Times New Roman" w:eastAsia="Times New Roman" w:hAnsi="Times New Roman" w:cs="David"/>
          <w:rtl/>
        </w:rPr>
      </w:pPr>
    </w:p>
    <w:p w14:paraId="34A846E7" w14:textId="77777777" w:rsidR="005E07A2" w:rsidRDefault="005E07A2" w:rsidP="00665CDA">
      <w:pPr>
        <w:spacing w:after="0" w:line="240" w:lineRule="auto"/>
        <w:jc w:val="both"/>
        <w:rPr>
          <w:rFonts w:ascii="Times New Roman" w:eastAsia="Times New Roman" w:hAnsi="Times New Roman" w:cs="David"/>
          <w:rtl/>
        </w:rPr>
      </w:pPr>
    </w:p>
    <w:p w14:paraId="36B4E8FB" w14:textId="77777777" w:rsidR="00665CDA" w:rsidRDefault="00665CDA" w:rsidP="00665CDA">
      <w:pPr>
        <w:spacing w:after="0" w:line="240" w:lineRule="auto"/>
        <w:jc w:val="both"/>
        <w:rPr>
          <w:rFonts w:ascii="Times New Roman" w:eastAsia="Times New Roman" w:hAnsi="Times New Roman" w:cs="David"/>
          <w:rtl/>
        </w:rPr>
      </w:pPr>
    </w:p>
    <w:p w14:paraId="555AAF96" w14:textId="77777777" w:rsidR="00665CDA" w:rsidRDefault="00665CDA" w:rsidP="00665CDA">
      <w:pPr>
        <w:spacing w:after="0" w:line="240" w:lineRule="auto"/>
        <w:jc w:val="both"/>
        <w:rPr>
          <w:rFonts w:ascii="Times New Roman" w:eastAsia="Times New Roman" w:hAnsi="Times New Roman" w:cs="David"/>
          <w:rtl/>
        </w:rPr>
      </w:pPr>
    </w:p>
    <w:p w14:paraId="130EF57F" w14:textId="77777777" w:rsidR="00665CDA" w:rsidRDefault="00665CDA" w:rsidP="00665CDA">
      <w:pPr>
        <w:spacing w:after="0" w:line="240" w:lineRule="auto"/>
        <w:jc w:val="both"/>
        <w:rPr>
          <w:rFonts w:ascii="Times New Roman" w:eastAsia="Times New Roman" w:hAnsi="Times New Roman" w:cs="David"/>
          <w:rtl/>
        </w:rPr>
      </w:pPr>
    </w:p>
    <w:p w14:paraId="3FECC11C" w14:textId="77777777" w:rsidR="002D3402" w:rsidRDefault="00665CDA" w:rsidP="00E73E6E">
      <w:pPr>
        <w:spacing w:after="0" w:line="240" w:lineRule="auto"/>
        <w:ind w:left="-341" w:firstLine="720"/>
        <w:jc w:val="center"/>
        <w:rPr>
          <w:rFonts w:ascii="Times New Roman" w:eastAsia="Times New Roman" w:hAnsi="Times New Roman" w:cs="David"/>
          <w:b/>
          <w:bCs/>
          <w:rtl/>
        </w:rPr>
      </w:pPr>
      <w:r w:rsidRPr="00665CDA">
        <w:rPr>
          <w:rFonts w:ascii="Times New Roman" w:eastAsia="Times New Roman" w:hAnsi="Times New Roman" w:cs="David" w:hint="cs"/>
          <w:b/>
          <w:bCs/>
          <w:u w:val="single"/>
          <w:rtl/>
        </w:rPr>
        <w:t>נספח 27</w:t>
      </w:r>
    </w:p>
    <w:p w14:paraId="78B91CF2" w14:textId="77777777" w:rsidR="00665CDA" w:rsidRDefault="00665CDA" w:rsidP="00E73E6E">
      <w:pPr>
        <w:spacing w:after="0" w:line="240" w:lineRule="auto"/>
        <w:ind w:left="-341" w:firstLine="720"/>
        <w:jc w:val="center"/>
        <w:rPr>
          <w:rFonts w:ascii="Times New Roman" w:eastAsia="Times New Roman" w:hAnsi="Times New Roman" w:cs="David"/>
          <w:b/>
          <w:bCs/>
          <w:rtl/>
        </w:rPr>
      </w:pPr>
      <w:r w:rsidRPr="00665CDA">
        <w:rPr>
          <w:rFonts w:ascii="Times New Roman" w:eastAsia="Times New Roman" w:hAnsi="Times New Roman" w:cs="David" w:hint="cs"/>
          <w:b/>
          <w:bCs/>
          <w:rtl/>
        </w:rPr>
        <w:t xml:space="preserve">נספח אישור קיום ביטוחים </w:t>
      </w:r>
      <w:r w:rsidR="002D3402">
        <w:rPr>
          <w:rFonts w:ascii="Times New Roman" w:eastAsia="Times New Roman" w:hAnsi="Times New Roman" w:cs="David" w:hint="cs"/>
          <w:b/>
          <w:bCs/>
          <w:rtl/>
        </w:rPr>
        <w:t xml:space="preserve">- </w:t>
      </w:r>
      <w:r w:rsidRPr="00665CDA">
        <w:rPr>
          <w:rFonts w:ascii="Times New Roman" w:eastAsia="Times New Roman" w:hAnsi="Times New Roman" w:cs="David" w:hint="cs"/>
          <w:b/>
          <w:bCs/>
          <w:rtl/>
        </w:rPr>
        <w:t>יצורף בטרם עלייה לקרקע</w:t>
      </w:r>
    </w:p>
    <w:p w14:paraId="70985E95" w14:textId="77777777" w:rsidR="00665CDA" w:rsidRDefault="00665CDA" w:rsidP="002D3402">
      <w:pPr>
        <w:spacing w:after="0" w:line="240" w:lineRule="auto"/>
        <w:ind w:left="720" w:firstLine="720"/>
        <w:jc w:val="center"/>
        <w:rPr>
          <w:rFonts w:ascii="Times New Roman" w:eastAsia="Times New Roman" w:hAnsi="Times New Roman" w:cs="David"/>
          <w:b/>
          <w:bCs/>
          <w:rtl/>
        </w:rPr>
      </w:pPr>
    </w:p>
    <w:p w14:paraId="20715EE9" w14:textId="77777777" w:rsidR="00665CDA" w:rsidRDefault="00665CDA" w:rsidP="002D3402">
      <w:pPr>
        <w:spacing w:after="0" w:line="240" w:lineRule="auto"/>
        <w:ind w:left="720" w:firstLine="720"/>
        <w:jc w:val="center"/>
        <w:rPr>
          <w:rFonts w:ascii="Times New Roman" w:eastAsia="Times New Roman" w:hAnsi="Times New Roman" w:cs="David"/>
          <w:b/>
          <w:bCs/>
          <w:rtl/>
        </w:rPr>
      </w:pPr>
    </w:p>
    <w:p w14:paraId="3852CFF6" w14:textId="77777777" w:rsidR="00665CDA" w:rsidRDefault="00665CDA" w:rsidP="002D3402">
      <w:pPr>
        <w:spacing w:after="0" w:line="240" w:lineRule="auto"/>
        <w:ind w:left="720" w:firstLine="720"/>
        <w:jc w:val="center"/>
        <w:rPr>
          <w:rFonts w:ascii="Times New Roman" w:eastAsia="Times New Roman" w:hAnsi="Times New Roman" w:cs="David"/>
          <w:b/>
          <w:bCs/>
          <w:rtl/>
        </w:rPr>
      </w:pPr>
    </w:p>
    <w:p w14:paraId="5C00D680" w14:textId="77777777" w:rsidR="00665CDA" w:rsidRPr="00665CDA" w:rsidRDefault="00665CDA" w:rsidP="002D3402">
      <w:pPr>
        <w:spacing w:after="0" w:line="240" w:lineRule="auto"/>
        <w:ind w:left="720" w:firstLine="720"/>
        <w:jc w:val="center"/>
        <w:rPr>
          <w:rFonts w:ascii="Times New Roman" w:eastAsia="Times New Roman" w:hAnsi="Times New Roman" w:cs="David"/>
          <w:b/>
          <w:bCs/>
        </w:rPr>
      </w:pPr>
    </w:p>
    <w:p w14:paraId="2731C6F1" w14:textId="77777777" w:rsidR="00665CDA" w:rsidRPr="00665CDA" w:rsidRDefault="00665CDA" w:rsidP="00665CDA">
      <w:pPr>
        <w:tabs>
          <w:tab w:val="left" w:pos="920"/>
        </w:tabs>
        <w:autoSpaceDE w:val="0"/>
        <w:autoSpaceDN w:val="0"/>
        <w:adjustRightInd w:val="0"/>
        <w:spacing w:after="60"/>
        <w:jc w:val="center"/>
        <w:rPr>
          <w:rFonts w:ascii="Times New Roman" w:eastAsia="Times New Roman" w:hAnsi="Times New Roman" w:cs="David"/>
          <w:b/>
          <w:bCs/>
          <w:szCs w:val="24"/>
          <w:rtl/>
          <w:lang w:eastAsia="he-IL"/>
        </w:rPr>
      </w:pPr>
    </w:p>
    <w:p w14:paraId="3BA9C83E" w14:textId="77777777" w:rsidR="00ED0FC5" w:rsidRDefault="00ED0FC5" w:rsidP="00665CDA">
      <w:pPr>
        <w:jc w:val="center"/>
        <w:rPr>
          <w:rFonts w:cs="David"/>
          <w:b/>
          <w:bCs/>
          <w:sz w:val="24"/>
          <w:szCs w:val="24"/>
          <w:rtl/>
        </w:rPr>
      </w:pPr>
    </w:p>
    <w:p w14:paraId="7B73D14E" w14:textId="77777777" w:rsidR="00665CDA" w:rsidRDefault="00665CDA" w:rsidP="00665CDA">
      <w:pPr>
        <w:jc w:val="center"/>
        <w:rPr>
          <w:rFonts w:cs="David"/>
          <w:b/>
          <w:bCs/>
          <w:sz w:val="24"/>
          <w:szCs w:val="24"/>
          <w:rtl/>
        </w:rPr>
      </w:pPr>
    </w:p>
    <w:p w14:paraId="253194EC" w14:textId="77777777" w:rsidR="00665CDA" w:rsidRDefault="00665CDA" w:rsidP="00665CDA">
      <w:pPr>
        <w:jc w:val="center"/>
        <w:rPr>
          <w:rFonts w:cs="David"/>
          <w:b/>
          <w:bCs/>
          <w:sz w:val="24"/>
          <w:szCs w:val="24"/>
          <w:rtl/>
        </w:rPr>
      </w:pPr>
    </w:p>
    <w:p w14:paraId="7A2AF7AD" w14:textId="77777777" w:rsidR="00665CDA" w:rsidRDefault="00665CDA" w:rsidP="00665CDA">
      <w:pPr>
        <w:jc w:val="center"/>
        <w:rPr>
          <w:rFonts w:cs="David"/>
          <w:b/>
          <w:bCs/>
          <w:sz w:val="24"/>
          <w:szCs w:val="24"/>
          <w:rtl/>
        </w:rPr>
      </w:pPr>
    </w:p>
    <w:p w14:paraId="5D6C8ECC" w14:textId="77777777" w:rsidR="00665CDA" w:rsidRDefault="00665CDA" w:rsidP="00665CDA">
      <w:pPr>
        <w:jc w:val="center"/>
        <w:rPr>
          <w:rFonts w:cs="David"/>
          <w:b/>
          <w:bCs/>
          <w:sz w:val="24"/>
          <w:szCs w:val="24"/>
          <w:rtl/>
        </w:rPr>
      </w:pPr>
    </w:p>
    <w:p w14:paraId="28AF1821" w14:textId="77777777" w:rsidR="00665CDA" w:rsidRDefault="00665CDA" w:rsidP="00665CDA">
      <w:pPr>
        <w:jc w:val="center"/>
        <w:rPr>
          <w:rFonts w:cs="David"/>
          <w:b/>
          <w:bCs/>
          <w:sz w:val="24"/>
          <w:szCs w:val="24"/>
          <w:rtl/>
        </w:rPr>
      </w:pPr>
    </w:p>
    <w:p w14:paraId="603D72AB" w14:textId="77777777" w:rsidR="00665CDA" w:rsidRDefault="00665CDA" w:rsidP="00665CDA">
      <w:pPr>
        <w:jc w:val="center"/>
        <w:rPr>
          <w:rFonts w:cs="David"/>
          <w:b/>
          <w:bCs/>
          <w:sz w:val="24"/>
          <w:szCs w:val="24"/>
          <w:rtl/>
        </w:rPr>
      </w:pPr>
    </w:p>
    <w:p w14:paraId="3064EB4E" w14:textId="77777777" w:rsidR="00665CDA" w:rsidRDefault="00665CDA" w:rsidP="00665CDA">
      <w:pPr>
        <w:jc w:val="center"/>
        <w:rPr>
          <w:rFonts w:cs="David"/>
          <w:b/>
          <w:bCs/>
          <w:sz w:val="24"/>
          <w:szCs w:val="24"/>
          <w:rtl/>
        </w:rPr>
      </w:pPr>
    </w:p>
    <w:p w14:paraId="2AA3D95E" w14:textId="77777777" w:rsidR="00665CDA" w:rsidRDefault="00665CDA" w:rsidP="00665CDA">
      <w:pPr>
        <w:jc w:val="center"/>
        <w:rPr>
          <w:rFonts w:cs="David"/>
          <w:b/>
          <w:bCs/>
          <w:sz w:val="24"/>
          <w:szCs w:val="24"/>
          <w:rtl/>
        </w:rPr>
      </w:pPr>
    </w:p>
    <w:p w14:paraId="6AD6B04E" w14:textId="77777777" w:rsidR="00665CDA" w:rsidRDefault="00665CDA" w:rsidP="00665CDA">
      <w:pPr>
        <w:jc w:val="center"/>
        <w:rPr>
          <w:rFonts w:cs="David"/>
          <w:b/>
          <w:bCs/>
          <w:sz w:val="24"/>
          <w:szCs w:val="24"/>
          <w:rtl/>
        </w:rPr>
      </w:pPr>
    </w:p>
    <w:p w14:paraId="49369347" w14:textId="77777777" w:rsidR="00665CDA" w:rsidRDefault="00665CDA" w:rsidP="00665CDA">
      <w:pPr>
        <w:jc w:val="center"/>
        <w:rPr>
          <w:rFonts w:cs="David"/>
          <w:b/>
          <w:bCs/>
          <w:sz w:val="24"/>
          <w:szCs w:val="24"/>
          <w:rtl/>
        </w:rPr>
      </w:pPr>
    </w:p>
    <w:p w14:paraId="4DBCD6D8" w14:textId="77777777" w:rsidR="00665CDA" w:rsidRDefault="00665CDA" w:rsidP="00665CDA">
      <w:pPr>
        <w:jc w:val="center"/>
        <w:rPr>
          <w:rFonts w:cs="David"/>
          <w:b/>
          <w:bCs/>
          <w:sz w:val="24"/>
          <w:szCs w:val="24"/>
          <w:rtl/>
        </w:rPr>
      </w:pPr>
    </w:p>
    <w:p w14:paraId="608B0451" w14:textId="77777777" w:rsidR="00665CDA" w:rsidRDefault="00665CDA" w:rsidP="00665CDA">
      <w:pPr>
        <w:jc w:val="center"/>
        <w:rPr>
          <w:rFonts w:cs="David"/>
          <w:b/>
          <w:bCs/>
          <w:sz w:val="24"/>
          <w:szCs w:val="24"/>
          <w:rtl/>
        </w:rPr>
      </w:pPr>
    </w:p>
    <w:p w14:paraId="50318E30" w14:textId="77777777" w:rsidR="00665CDA" w:rsidRDefault="00665CDA" w:rsidP="00665CDA">
      <w:pPr>
        <w:jc w:val="center"/>
        <w:rPr>
          <w:rFonts w:cs="David"/>
          <w:b/>
          <w:bCs/>
          <w:sz w:val="24"/>
          <w:szCs w:val="24"/>
          <w:rtl/>
        </w:rPr>
      </w:pPr>
    </w:p>
    <w:p w14:paraId="18289D75" w14:textId="77777777" w:rsidR="00665CDA" w:rsidRDefault="00665CDA" w:rsidP="00665CDA">
      <w:pPr>
        <w:jc w:val="center"/>
        <w:rPr>
          <w:rFonts w:cs="David"/>
          <w:b/>
          <w:bCs/>
          <w:sz w:val="24"/>
          <w:szCs w:val="24"/>
          <w:rtl/>
        </w:rPr>
      </w:pPr>
    </w:p>
    <w:p w14:paraId="692D590F" w14:textId="77777777" w:rsidR="00665CDA" w:rsidRDefault="00665CDA" w:rsidP="00665CDA">
      <w:pPr>
        <w:jc w:val="center"/>
        <w:rPr>
          <w:rFonts w:cs="David"/>
          <w:b/>
          <w:bCs/>
          <w:sz w:val="24"/>
          <w:szCs w:val="24"/>
          <w:rtl/>
        </w:rPr>
      </w:pPr>
    </w:p>
    <w:p w14:paraId="0BBE8033" w14:textId="77777777" w:rsidR="00665CDA" w:rsidRDefault="00665CDA" w:rsidP="00665CDA">
      <w:pPr>
        <w:jc w:val="center"/>
        <w:rPr>
          <w:rFonts w:cs="David"/>
          <w:b/>
          <w:bCs/>
          <w:sz w:val="24"/>
          <w:szCs w:val="24"/>
          <w:rtl/>
        </w:rPr>
      </w:pPr>
    </w:p>
    <w:p w14:paraId="2648DFA6" w14:textId="77777777" w:rsidR="00665CDA" w:rsidRDefault="00665CDA" w:rsidP="00665CDA">
      <w:pPr>
        <w:jc w:val="center"/>
        <w:rPr>
          <w:rFonts w:cs="David"/>
          <w:b/>
          <w:bCs/>
          <w:sz w:val="24"/>
          <w:szCs w:val="24"/>
          <w:rtl/>
        </w:rPr>
      </w:pPr>
    </w:p>
    <w:p w14:paraId="54B8A2D8" w14:textId="77777777" w:rsidR="002D3402" w:rsidRDefault="002D3402" w:rsidP="00665CDA">
      <w:pPr>
        <w:jc w:val="center"/>
        <w:rPr>
          <w:rFonts w:cs="David"/>
          <w:b/>
          <w:bCs/>
          <w:sz w:val="24"/>
          <w:szCs w:val="24"/>
          <w:rtl/>
        </w:rPr>
      </w:pPr>
    </w:p>
    <w:p w14:paraId="4A4C1382" w14:textId="77777777" w:rsidR="002D3402" w:rsidRDefault="002D3402" w:rsidP="00665CDA">
      <w:pPr>
        <w:jc w:val="center"/>
        <w:rPr>
          <w:rFonts w:cs="David"/>
          <w:b/>
          <w:bCs/>
          <w:sz w:val="24"/>
          <w:szCs w:val="24"/>
          <w:rtl/>
        </w:rPr>
      </w:pPr>
    </w:p>
    <w:p w14:paraId="6395304D" w14:textId="77777777" w:rsidR="002D3402" w:rsidRDefault="002D3402" w:rsidP="00665CDA">
      <w:pPr>
        <w:jc w:val="center"/>
        <w:rPr>
          <w:rFonts w:cs="David"/>
          <w:b/>
          <w:bCs/>
          <w:sz w:val="24"/>
          <w:szCs w:val="24"/>
          <w:rtl/>
        </w:rPr>
      </w:pPr>
    </w:p>
    <w:p w14:paraId="6D6ADE26" w14:textId="77777777" w:rsidR="002D3402" w:rsidRDefault="002D3402" w:rsidP="00665CDA">
      <w:pPr>
        <w:jc w:val="center"/>
        <w:rPr>
          <w:rFonts w:cs="David"/>
          <w:b/>
          <w:bCs/>
          <w:sz w:val="24"/>
          <w:szCs w:val="24"/>
          <w:rtl/>
        </w:rPr>
      </w:pPr>
    </w:p>
    <w:p w14:paraId="37D95263" w14:textId="77777777" w:rsidR="002D3402" w:rsidRDefault="002D3402" w:rsidP="00665CDA">
      <w:pPr>
        <w:jc w:val="center"/>
        <w:rPr>
          <w:rFonts w:cs="David"/>
          <w:b/>
          <w:bCs/>
          <w:sz w:val="24"/>
          <w:szCs w:val="24"/>
          <w:rtl/>
        </w:rPr>
      </w:pPr>
    </w:p>
    <w:p w14:paraId="273A801A" w14:textId="77777777" w:rsidR="002D3402" w:rsidRDefault="002D3402" w:rsidP="00665CDA">
      <w:pPr>
        <w:jc w:val="center"/>
        <w:rPr>
          <w:rFonts w:cs="David"/>
          <w:b/>
          <w:bCs/>
          <w:sz w:val="24"/>
          <w:szCs w:val="24"/>
          <w:rtl/>
        </w:rPr>
      </w:pPr>
    </w:p>
    <w:p w14:paraId="0A511AA6" w14:textId="77777777" w:rsidR="002D3402" w:rsidRDefault="002D3402" w:rsidP="00665CDA">
      <w:pPr>
        <w:jc w:val="center"/>
        <w:rPr>
          <w:rFonts w:cs="David"/>
          <w:b/>
          <w:bCs/>
          <w:sz w:val="24"/>
          <w:szCs w:val="24"/>
          <w:rtl/>
        </w:rPr>
      </w:pPr>
    </w:p>
    <w:p w14:paraId="6478046E" w14:textId="77777777" w:rsidR="002D3402" w:rsidRDefault="002D3402" w:rsidP="00665CDA">
      <w:pPr>
        <w:jc w:val="center"/>
        <w:rPr>
          <w:rFonts w:cs="David"/>
          <w:b/>
          <w:bCs/>
          <w:sz w:val="24"/>
          <w:szCs w:val="24"/>
          <w:rtl/>
        </w:rPr>
      </w:pPr>
    </w:p>
    <w:p w14:paraId="6B4EDDA7" w14:textId="77777777" w:rsidR="00665CDA" w:rsidRDefault="00665CDA" w:rsidP="00665CDA">
      <w:pPr>
        <w:jc w:val="center"/>
        <w:rPr>
          <w:rFonts w:cs="David"/>
          <w:b/>
          <w:bCs/>
          <w:sz w:val="24"/>
          <w:szCs w:val="24"/>
          <w:rtl/>
        </w:rPr>
      </w:pPr>
    </w:p>
    <w:p w14:paraId="4B9A4CDF" w14:textId="77777777" w:rsidR="00665CDA" w:rsidRDefault="00665CDA" w:rsidP="00665CDA">
      <w:pPr>
        <w:jc w:val="center"/>
        <w:rPr>
          <w:rFonts w:cs="David"/>
          <w:b/>
          <w:bCs/>
          <w:sz w:val="24"/>
          <w:szCs w:val="24"/>
          <w:rtl/>
        </w:rPr>
      </w:pPr>
      <w:r w:rsidRPr="004420B6">
        <w:rPr>
          <w:rFonts w:cs="David" w:hint="cs"/>
          <w:b/>
          <w:bCs/>
          <w:sz w:val="24"/>
          <w:szCs w:val="24"/>
          <w:u w:val="single"/>
          <w:rtl/>
        </w:rPr>
        <w:lastRenderedPageBreak/>
        <w:t>נספח 28</w:t>
      </w:r>
      <w:r>
        <w:rPr>
          <w:rFonts w:cs="David" w:hint="cs"/>
          <w:b/>
          <w:bCs/>
          <w:sz w:val="24"/>
          <w:szCs w:val="24"/>
          <w:rtl/>
        </w:rPr>
        <w:t xml:space="preserve"> </w:t>
      </w:r>
      <w:r>
        <w:rPr>
          <w:rFonts w:cs="David"/>
          <w:b/>
          <w:bCs/>
          <w:sz w:val="24"/>
          <w:szCs w:val="24"/>
          <w:rtl/>
        </w:rPr>
        <w:t>–</w:t>
      </w:r>
      <w:r>
        <w:rPr>
          <w:rFonts w:cs="David" w:hint="cs"/>
          <w:b/>
          <w:bCs/>
          <w:sz w:val="24"/>
          <w:szCs w:val="24"/>
          <w:rtl/>
        </w:rPr>
        <w:t xml:space="preserve"> שאלון מיסוי </w:t>
      </w:r>
      <w:r>
        <w:rPr>
          <w:rFonts w:cs="David" w:hint="cs"/>
          <w:b/>
          <w:bCs/>
          <w:sz w:val="24"/>
          <w:szCs w:val="24"/>
          <w:rtl/>
        </w:rPr>
        <w:tab/>
      </w:r>
    </w:p>
    <w:p w14:paraId="7983F4EE" w14:textId="77777777" w:rsidR="00665CDA" w:rsidRPr="00D64EA8" w:rsidRDefault="00665CDA" w:rsidP="00665CDA">
      <w:pPr>
        <w:jc w:val="center"/>
        <w:rPr>
          <w:rFonts w:cs="David"/>
          <w:b/>
          <w:bCs/>
          <w:sz w:val="36"/>
          <w:szCs w:val="36"/>
          <w:u w:val="single"/>
          <w:rtl/>
        </w:rPr>
      </w:pPr>
      <w:r w:rsidRPr="00D64EA8">
        <w:rPr>
          <w:rFonts w:cs="David" w:hint="cs"/>
          <w:b/>
          <w:bCs/>
          <w:sz w:val="36"/>
          <w:szCs w:val="36"/>
          <w:u w:val="single"/>
          <w:rtl/>
        </w:rPr>
        <w:t>שאלון לבעל דירה</w:t>
      </w:r>
    </w:p>
    <w:p w14:paraId="56583A35" w14:textId="77777777" w:rsidR="00665CDA" w:rsidRPr="00FF6C99" w:rsidRDefault="00665CDA" w:rsidP="00665CDA">
      <w:pPr>
        <w:jc w:val="both"/>
        <w:rPr>
          <w:rFonts w:cs="David"/>
          <w:b/>
          <w:bCs/>
          <w:sz w:val="32"/>
          <w:szCs w:val="32"/>
          <w:rtl/>
        </w:rPr>
      </w:pPr>
      <w:r w:rsidRPr="00FF6C99">
        <w:rPr>
          <w:rFonts w:cs="David" w:hint="cs"/>
          <w:b/>
          <w:bCs/>
          <w:sz w:val="32"/>
          <w:szCs w:val="32"/>
          <w:rtl/>
        </w:rPr>
        <w:t xml:space="preserve">אם הדירה בבעלות מספר אנשים שאינם בני זוג </w:t>
      </w:r>
      <w:r w:rsidRPr="00FF6C99">
        <w:rPr>
          <w:rFonts w:cs="David"/>
          <w:b/>
          <w:bCs/>
          <w:sz w:val="32"/>
          <w:szCs w:val="32"/>
          <w:rtl/>
        </w:rPr>
        <w:t>–</w:t>
      </w:r>
      <w:r w:rsidRPr="00FF6C99">
        <w:rPr>
          <w:rFonts w:cs="David" w:hint="cs"/>
          <w:b/>
          <w:bCs/>
          <w:sz w:val="32"/>
          <w:szCs w:val="32"/>
          <w:rtl/>
        </w:rPr>
        <w:t xml:space="preserve"> יש למלא שאלון לגבי כל אחד מהבעלים בנפרד</w:t>
      </w:r>
    </w:p>
    <w:p w14:paraId="11BDE4E3" w14:textId="77777777" w:rsidR="00665CDA" w:rsidRPr="004204E4" w:rsidRDefault="00665CDA" w:rsidP="00665CDA">
      <w:pPr>
        <w:numPr>
          <w:ilvl w:val="0"/>
          <w:numId w:val="29"/>
        </w:numPr>
        <w:ind w:hanging="636"/>
        <w:jc w:val="both"/>
        <w:rPr>
          <w:rFonts w:cs="David"/>
          <w:b/>
          <w:bCs/>
          <w:sz w:val="28"/>
          <w:szCs w:val="28"/>
          <w:u w:val="single"/>
          <w:rtl/>
        </w:rPr>
      </w:pPr>
      <w:r w:rsidRPr="004204E4">
        <w:rPr>
          <w:rFonts w:cs="David" w:hint="cs"/>
          <w:b/>
          <w:bCs/>
          <w:sz w:val="28"/>
          <w:szCs w:val="28"/>
          <w:u w:val="single"/>
          <w:rtl/>
        </w:rPr>
        <w:t>פרטים כלליים</w:t>
      </w:r>
    </w:p>
    <w:p w14:paraId="3D02A5F1" w14:textId="77777777" w:rsidR="00665CDA" w:rsidRDefault="00665CDA" w:rsidP="00665CDA">
      <w:pPr>
        <w:numPr>
          <w:ilvl w:val="0"/>
          <w:numId w:val="30"/>
        </w:numPr>
        <w:ind w:hanging="502"/>
        <w:jc w:val="both"/>
        <w:rPr>
          <w:rFonts w:cs="David"/>
          <w:sz w:val="28"/>
          <w:szCs w:val="28"/>
        </w:rPr>
      </w:pPr>
      <w:r>
        <w:rPr>
          <w:rFonts w:cs="David" w:hint="cs"/>
          <w:sz w:val="28"/>
          <w:szCs w:val="28"/>
          <w:rtl/>
        </w:rPr>
        <w:t>שם בעל הדירה</w:t>
      </w:r>
      <w:r>
        <w:rPr>
          <w:rFonts w:cs="David" w:hint="cs"/>
          <w:sz w:val="28"/>
          <w:szCs w:val="28"/>
          <w:rtl/>
        </w:rPr>
        <w:tab/>
      </w:r>
      <w:r>
        <w:rPr>
          <w:rFonts w:cs="David" w:hint="cs"/>
          <w:sz w:val="28"/>
          <w:szCs w:val="28"/>
          <w:rtl/>
        </w:rPr>
        <w:tab/>
        <w:t>_________________________________</w:t>
      </w:r>
    </w:p>
    <w:p w14:paraId="29A4E159" w14:textId="77777777" w:rsidR="00665CDA" w:rsidRDefault="00665CDA" w:rsidP="00665CDA">
      <w:pPr>
        <w:numPr>
          <w:ilvl w:val="0"/>
          <w:numId w:val="30"/>
        </w:numPr>
        <w:ind w:hanging="502"/>
        <w:jc w:val="both"/>
        <w:rPr>
          <w:rFonts w:cs="David"/>
          <w:sz w:val="28"/>
          <w:szCs w:val="28"/>
        </w:rPr>
      </w:pPr>
      <w:r>
        <w:rPr>
          <w:rFonts w:cs="David" w:hint="cs"/>
          <w:sz w:val="28"/>
          <w:szCs w:val="28"/>
          <w:rtl/>
        </w:rPr>
        <w:t>תאריך לידה</w:t>
      </w:r>
      <w:r>
        <w:rPr>
          <w:rFonts w:cs="David" w:hint="cs"/>
          <w:sz w:val="28"/>
          <w:szCs w:val="28"/>
          <w:rtl/>
        </w:rPr>
        <w:tab/>
      </w:r>
      <w:r>
        <w:rPr>
          <w:rFonts w:cs="David" w:hint="cs"/>
          <w:sz w:val="28"/>
          <w:szCs w:val="28"/>
          <w:rtl/>
        </w:rPr>
        <w:tab/>
        <w:t>_________________________________</w:t>
      </w:r>
    </w:p>
    <w:p w14:paraId="3565E228" w14:textId="77777777" w:rsidR="00665CDA" w:rsidRDefault="00665CDA" w:rsidP="00665CDA">
      <w:pPr>
        <w:numPr>
          <w:ilvl w:val="0"/>
          <w:numId w:val="30"/>
        </w:numPr>
        <w:ind w:hanging="502"/>
        <w:jc w:val="both"/>
        <w:rPr>
          <w:rFonts w:cs="David"/>
          <w:sz w:val="28"/>
          <w:szCs w:val="28"/>
          <w:rtl/>
        </w:rPr>
      </w:pPr>
      <w:r>
        <w:rPr>
          <w:rFonts w:cs="David" w:hint="cs"/>
          <w:sz w:val="28"/>
          <w:szCs w:val="28"/>
          <w:rtl/>
        </w:rPr>
        <w:t xml:space="preserve">האם בעל הדירה תושב ישראל     </w:t>
      </w:r>
      <w:r w:rsidRPr="00CE1627">
        <w:rPr>
          <w:rFonts w:cs="David" w:hint="cs"/>
          <w:b/>
          <w:bCs/>
          <w:sz w:val="28"/>
          <w:szCs w:val="28"/>
          <w:rtl/>
        </w:rPr>
        <w:t>כן  /  לא</w:t>
      </w:r>
    </w:p>
    <w:p w14:paraId="20A1F5AB" w14:textId="77777777" w:rsidR="00665CDA" w:rsidRDefault="00665CDA" w:rsidP="00665CDA">
      <w:pPr>
        <w:numPr>
          <w:ilvl w:val="0"/>
          <w:numId w:val="30"/>
        </w:numPr>
        <w:ind w:hanging="502"/>
        <w:jc w:val="both"/>
        <w:rPr>
          <w:rFonts w:cs="David"/>
          <w:sz w:val="28"/>
          <w:szCs w:val="28"/>
          <w:rtl/>
        </w:rPr>
      </w:pPr>
      <w:r>
        <w:rPr>
          <w:rFonts w:cs="David" w:hint="cs"/>
          <w:sz w:val="28"/>
          <w:szCs w:val="28"/>
          <w:rtl/>
        </w:rPr>
        <w:t>מספר תת חלקה בטאבו (אם יש)</w:t>
      </w:r>
      <w:r>
        <w:rPr>
          <w:rFonts w:cs="David" w:hint="cs"/>
          <w:sz w:val="28"/>
          <w:szCs w:val="28"/>
          <w:rtl/>
        </w:rPr>
        <w:tab/>
        <w:t>_______________________</w:t>
      </w:r>
    </w:p>
    <w:p w14:paraId="005A727F" w14:textId="77777777" w:rsidR="00665CDA" w:rsidRDefault="00665CDA" w:rsidP="00665CDA">
      <w:pPr>
        <w:numPr>
          <w:ilvl w:val="0"/>
          <w:numId w:val="30"/>
        </w:numPr>
        <w:ind w:hanging="502"/>
        <w:jc w:val="both"/>
        <w:rPr>
          <w:rFonts w:cs="David"/>
          <w:sz w:val="28"/>
          <w:szCs w:val="28"/>
          <w:rtl/>
        </w:rPr>
      </w:pPr>
      <w:r>
        <w:rPr>
          <w:rFonts w:cs="David" w:hint="cs"/>
          <w:sz w:val="28"/>
          <w:szCs w:val="28"/>
          <w:rtl/>
        </w:rPr>
        <w:t>שטח הדירה כפי שמופיע בארנונה    _________________________</w:t>
      </w:r>
    </w:p>
    <w:p w14:paraId="28E72FA8" w14:textId="77777777" w:rsidR="00665CDA" w:rsidRDefault="00665CDA" w:rsidP="00665CDA">
      <w:pPr>
        <w:numPr>
          <w:ilvl w:val="0"/>
          <w:numId w:val="30"/>
        </w:numPr>
        <w:ind w:hanging="502"/>
        <w:rPr>
          <w:rFonts w:cs="David"/>
          <w:sz w:val="28"/>
          <w:szCs w:val="28"/>
          <w:rtl/>
        </w:rPr>
      </w:pPr>
      <w:r>
        <w:rPr>
          <w:rFonts w:cs="David" w:hint="cs"/>
          <w:sz w:val="28"/>
          <w:szCs w:val="28"/>
          <w:rtl/>
        </w:rPr>
        <w:t xml:space="preserve">השימוש בנכס בארבע השנים האחרונות (מגורים/ משרד/חנות/אחר)   </w:t>
      </w:r>
    </w:p>
    <w:p w14:paraId="481BF861" w14:textId="77777777" w:rsidR="00665CDA" w:rsidRDefault="00665CDA" w:rsidP="00665CDA">
      <w:pPr>
        <w:ind w:left="866" w:firstLine="287"/>
        <w:rPr>
          <w:rFonts w:cs="David"/>
          <w:sz w:val="28"/>
          <w:szCs w:val="28"/>
          <w:rtl/>
        </w:rPr>
      </w:pPr>
      <w:r>
        <w:rPr>
          <w:rFonts w:cs="David" w:hint="cs"/>
          <w:sz w:val="28"/>
          <w:szCs w:val="28"/>
          <w:rtl/>
        </w:rPr>
        <w:t>__________________________</w:t>
      </w:r>
    </w:p>
    <w:p w14:paraId="741479E0" w14:textId="77777777" w:rsidR="00665CDA" w:rsidRDefault="00665CDA" w:rsidP="00665CDA">
      <w:pPr>
        <w:numPr>
          <w:ilvl w:val="0"/>
          <w:numId w:val="30"/>
        </w:numPr>
        <w:ind w:hanging="502"/>
        <w:rPr>
          <w:rFonts w:cs="David"/>
          <w:sz w:val="28"/>
          <w:szCs w:val="28"/>
        </w:rPr>
      </w:pPr>
      <w:r>
        <w:rPr>
          <w:rFonts w:cs="David" w:hint="cs"/>
          <w:sz w:val="28"/>
          <w:szCs w:val="28"/>
          <w:rtl/>
        </w:rPr>
        <w:t xml:space="preserve">האם הדירה הושכרה? </w:t>
      </w:r>
      <w:r w:rsidRPr="00D5129B">
        <w:rPr>
          <w:rFonts w:cs="David" w:hint="cs"/>
          <w:b/>
          <w:bCs/>
          <w:sz w:val="28"/>
          <w:szCs w:val="28"/>
          <w:rtl/>
        </w:rPr>
        <w:t>כן / לא</w:t>
      </w:r>
    </w:p>
    <w:p w14:paraId="50948202" w14:textId="77777777" w:rsidR="00665CDA" w:rsidRDefault="00665CDA" w:rsidP="00665CDA">
      <w:pPr>
        <w:ind w:left="1153" w:hanging="502"/>
        <w:rPr>
          <w:rFonts w:cs="David"/>
          <w:sz w:val="28"/>
          <w:szCs w:val="28"/>
          <w:rtl/>
        </w:rPr>
      </w:pPr>
      <w:r>
        <w:rPr>
          <w:rFonts w:cs="David" w:hint="cs"/>
          <w:sz w:val="28"/>
          <w:szCs w:val="28"/>
          <w:rtl/>
        </w:rPr>
        <w:t xml:space="preserve">        אם כן נא לציין את תקופת ההשכרה  __________________</w:t>
      </w:r>
    </w:p>
    <w:p w14:paraId="6C4C5579" w14:textId="77777777" w:rsidR="00665CDA" w:rsidRDefault="00665CDA" w:rsidP="00665CDA">
      <w:pPr>
        <w:numPr>
          <w:ilvl w:val="0"/>
          <w:numId w:val="30"/>
        </w:numPr>
        <w:ind w:hanging="502"/>
        <w:rPr>
          <w:rFonts w:cs="David"/>
          <w:sz w:val="28"/>
          <w:szCs w:val="28"/>
        </w:rPr>
      </w:pPr>
      <w:r>
        <w:rPr>
          <w:rFonts w:cs="David" w:hint="cs"/>
          <w:sz w:val="28"/>
          <w:szCs w:val="28"/>
          <w:rtl/>
        </w:rPr>
        <w:t xml:space="preserve">האם הדירה מהווה מלאי עסקי    </w:t>
      </w:r>
      <w:r w:rsidRPr="00CE1627">
        <w:rPr>
          <w:rFonts w:cs="David" w:hint="cs"/>
          <w:b/>
          <w:bCs/>
          <w:sz w:val="28"/>
          <w:szCs w:val="28"/>
          <w:rtl/>
        </w:rPr>
        <w:t>כן /  לא</w:t>
      </w:r>
    </w:p>
    <w:p w14:paraId="4777FF7D" w14:textId="77777777" w:rsidR="00665CDA" w:rsidRDefault="00665CDA" w:rsidP="00665CDA">
      <w:pPr>
        <w:numPr>
          <w:ilvl w:val="0"/>
          <w:numId w:val="30"/>
        </w:numPr>
        <w:ind w:hanging="502"/>
        <w:rPr>
          <w:rFonts w:cs="David"/>
          <w:sz w:val="28"/>
          <w:szCs w:val="28"/>
          <w:rtl/>
        </w:rPr>
      </w:pPr>
      <w:r>
        <w:rPr>
          <w:rFonts w:cs="David" w:hint="cs"/>
          <w:sz w:val="28"/>
          <w:szCs w:val="28"/>
          <w:rtl/>
        </w:rPr>
        <w:t xml:space="preserve">האם אתה מגיש דוחות שנתיים למס הכנסה  </w:t>
      </w:r>
      <w:r w:rsidRPr="00907502">
        <w:rPr>
          <w:rFonts w:cs="David" w:hint="cs"/>
          <w:b/>
          <w:bCs/>
          <w:sz w:val="28"/>
          <w:szCs w:val="28"/>
          <w:rtl/>
        </w:rPr>
        <w:t>כן  /  לא</w:t>
      </w:r>
    </w:p>
    <w:p w14:paraId="6191340D" w14:textId="77777777" w:rsidR="00665CDA" w:rsidRDefault="00665CDA" w:rsidP="00665CDA">
      <w:pPr>
        <w:numPr>
          <w:ilvl w:val="0"/>
          <w:numId w:val="30"/>
        </w:numPr>
        <w:ind w:hanging="502"/>
        <w:rPr>
          <w:rFonts w:cs="David"/>
          <w:b/>
          <w:bCs/>
          <w:sz w:val="28"/>
          <w:szCs w:val="28"/>
        </w:rPr>
      </w:pPr>
      <w:r>
        <w:rPr>
          <w:rFonts w:cs="David" w:hint="cs"/>
          <w:sz w:val="28"/>
          <w:szCs w:val="28"/>
          <w:rtl/>
        </w:rPr>
        <w:t xml:space="preserve">האם מלבד הדירה הזו יש בבעלותך דירות נוספות?    </w:t>
      </w:r>
      <w:r w:rsidRPr="00CE1627">
        <w:rPr>
          <w:rFonts w:cs="David" w:hint="cs"/>
          <w:b/>
          <w:bCs/>
          <w:sz w:val="28"/>
          <w:szCs w:val="28"/>
          <w:rtl/>
        </w:rPr>
        <w:t>כן</w:t>
      </w:r>
      <w:r>
        <w:rPr>
          <w:rFonts w:cs="David" w:hint="cs"/>
          <w:b/>
          <w:bCs/>
          <w:sz w:val="28"/>
          <w:szCs w:val="28"/>
          <w:rtl/>
        </w:rPr>
        <w:t xml:space="preserve">  </w:t>
      </w:r>
      <w:r w:rsidRPr="00CE1627">
        <w:rPr>
          <w:rFonts w:cs="David" w:hint="cs"/>
          <w:b/>
          <w:bCs/>
          <w:sz w:val="28"/>
          <w:szCs w:val="28"/>
          <w:rtl/>
        </w:rPr>
        <w:t>/</w:t>
      </w:r>
      <w:r>
        <w:rPr>
          <w:rFonts w:cs="David" w:hint="cs"/>
          <w:b/>
          <w:bCs/>
          <w:sz w:val="28"/>
          <w:szCs w:val="28"/>
          <w:rtl/>
        </w:rPr>
        <w:t xml:space="preserve">  </w:t>
      </w:r>
      <w:r w:rsidRPr="00CE1627">
        <w:rPr>
          <w:rFonts w:cs="David" w:hint="cs"/>
          <w:b/>
          <w:bCs/>
          <w:sz w:val="28"/>
          <w:szCs w:val="28"/>
          <w:rtl/>
        </w:rPr>
        <w:t>לא</w:t>
      </w:r>
      <w:r w:rsidRPr="004204E4">
        <w:rPr>
          <w:rFonts w:cs="David" w:hint="cs"/>
          <w:b/>
          <w:bCs/>
          <w:sz w:val="24"/>
          <w:szCs w:val="24"/>
          <w:rtl/>
        </w:rPr>
        <w:t>.</w:t>
      </w:r>
      <w:r>
        <w:rPr>
          <w:rFonts w:cs="David" w:hint="cs"/>
          <w:b/>
          <w:bCs/>
          <w:sz w:val="24"/>
          <w:szCs w:val="24"/>
          <w:rtl/>
        </w:rPr>
        <w:t xml:space="preserve">  </w:t>
      </w:r>
    </w:p>
    <w:p w14:paraId="1A86C82B" w14:textId="77777777" w:rsidR="00665CDA" w:rsidRPr="00325D76" w:rsidRDefault="00665CDA" w:rsidP="00665CDA">
      <w:pPr>
        <w:numPr>
          <w:ilvl w:val="0"/>
          <w:numId w:val="30"/>
        </w:numPr>
        <w:ind w:hanging="502"/>
        <w:rPr>
          <w:rFonts w:cs="David"/>
          <w:b/>
          <w:bCs/>
          <w:sz w:val="28"/>
          <w:szCs w:val="28"/>
        </w:rPr>
      </w:pPr>
      <w:r w:rsidRPr="00D77F46">
        <w:rPr>
          <w:rFonts w:cs="David" w:hint="eastAsia"/>
          <w:sz w:val="28"/>
          <w:szCs w:val="28"/>
          <w:rtl/>
        </w:rPr>
        <w:t>האם</w:t>
      </w:r>
      <w:r>
        <w:rPr>
          <w:rFonts w:cs="David" w:hint="cs"/>
          <w:sz w:val="28"/>
          <w:szCs w:val="28"/>
          <w:rtl/>
        </w:rPr>
        <w:t xml:space="preserve"> מלבד הדירה הזו</w:t>
      </w:r>
      <w:r w:rsidRPr="00D77F46">
        <w:rPr>
          <w:rFonts w:cs="David"/>
          <w:sz w:val="28"/>
          <w:szCs w:val="28"/>
          <w:rtl/>
        </w:rPr>
        <w:t xml:space="preserve"> יש בבעלותך דירה נוספת בפרויקט בז'בוטינסקי 104 ת"א</w:t>
      </w:r>
      <w:r>
        <w:rPr>
          <w:rFonts w:cs="David" w:hint="cs"/>
          <w:b/>
          <w:bCs/>
          <w:sz w:val="28"/>
          <w:szCs w:val="28"/>
          <w:rtl/>
        </w:rPr>
        <w:t>? כן/לא</w:t>
      </w:r>
    </w:p>
    <w:p w14:paraId="3FB9CD3F" w14:textId="77777777" w:rsidR="00665CDA" w:rsidRDefault="00665CDA" w:rsidP="00665CDA">
      <w:pPr>
        <w:ind w:left="1076"/>
        <w:rPr>
          <w:rFonts w:cs="David"/>
          <w:b/>
          <w:bCs/>
          <w:sz w:val="24"/>
          <w:szCs w:val="24"/>
          <w:rtl/>
        </w:rPr>
      </w:pPr>
      <w:r w:rsidDel="00A81F60">
        <w:rPr>
          <w:rFonts w:cs="David" w:hint="cs"/>
          <w:b/>
          <w:bCs/>
          <w:sz w:val="28"/>
          <w:szCs w:val="28"/>
          <w:rtl/>
        </w:rPr>
        <w:t xml:space="preserve"> </w:t>
      </w:r>
      <w:r w:rsidRPr="004204E4">
        <w:rPr>
          <w:rFonts w:cs="David" w:hint="cs"/>
          <w:b/>
          <w:bCs/>
          <w:sz w:val="24"/>
          <w:szCs w:val="24"/>
          <w:rtl/>
        </w:rPr>
        <w:t>(לצורך מענה על שאלה זו יש להביא בחשבון גם דירות הרשומות על שם בן זוג או ילדים מתחת לגיל 18</w:t>
      </w:r>
      <w:r>
        <w:rPr>
          <w:rFonts w:cs="David" w:hint="cs"/>
          <w:b/>
          <w:bCs/>
          <w:sz w:val="24"/>
          <w:szCs w:val="24"/>
          <w:rtl/>
        </w:rPr>
        <w:t>)</w:t>
      </w:r>
    </w:p>
    <w:p w14:paraId="5603C97F" w14:textId="77777777" w:rsidR="00665CDA" w:rsidRDefault="00665CDA" w:rsidP="00665CDA">
      <w:pPr>
        <w:ind w:left="1153" w:hanging="77"/>
        <w:rPr>
          <w:rFonts w:cs="David"/>
          <w:b/>
          <w:bCs/>
          <w:sz w:val="24"/>
          <w:szCs w:val="24"/>
          <w:rtl/>
        </w:rPr>
      </w:pPr>
      <w:r>
        <w:rPr>
          <w:rFonts w:cs="David" w:hint="cs"/>
          <w:b/>
          <w:bCs/>
          <w:sz w:val="24"/>
          <w:szCs w:val="24"/>
          <w:rtl/>
        </w:rPr>
        <w:t>אם בבעלותכם דירות נוספות: כמה דירות נוספות בבעלותכם _____</w:t>
      </w:r>
    </w:p>
    <w:p w14:paraId="6A55DE48" w14:textId="77777777" w:rsidR="00665CDA" w:rsidRPr="009C5558" w:rsidRDefault="00665CDA" w:rsidP="00665CDA">
      <w:pPr>
        <w:numPr>
          <w:ilvl w:val="0"/>
          <w:numId w:val="30"/>
        </w:numPr>
        <w:ind w:hanging="502"/>
        <w:jc w:val="both"/>
        <w:rPr>
          <w:rFonts w:cs="David"/>
          <w:b/>
          <w:bCs/>
          <w:sz w:val="28"/>
          <w:szCs w:val="28"/>
          <w:rtl/>
        </w:rPr>
      </w:pPr>
      <w:r w:rsidRPr="009C5558">
        <w:rPr>
          <w:rFonts w:cs="David" w:hint="cs"/>
          <w:b/>
          <w:bCs/>
          <w:sz w:val="28"/>
          <w:szCs w:val="28"/>
          <w:rtl/>
        </w:rPr>
        <w:t>השאלות הבאות מתייחסות לדירה הנוספת שבבעלותכם. ככל שבבעלותכם יותר מדירה אחת, יש להשיב על השאלות הבאות לכל דירה נוספת שיש לכם:</w:t>
      </w:r>
    </w:p>
    <w:p w14:paraId="7B3D657E" w14:textId="77777777" w:rsidR="00665CDA" w:rsidRPr="009C5558" w:rsidRDefault="00665CDA" w:rsidP="00665CDA">
      <w:pPr>
        <w:numPr>
          <w:ilvl w:val="0"/>
          <w:numId w:val="31"/>
        </w:numPr>
        <w:tabs>
          <w:tab w:val="left" w:pos="1643"/>
        </w:tabs>
        <w:ind w:left="1643" w:hanging="490"/>
        <w:jc w:val="both"/>
        <w:rPr>
          <w:rFonts w:cs="David"/>
          <w:sz w:val="24"/>
          <w:szCs w:val="24"/>
        </w:rPr>
      </w:pPr>
      <w:r w:rsidRPr="009C5558">
        <w:rPr>
          <w:rFonts w:cs="David" w:hint="cs"/>
          <w:sz w:val="24"/>
          <w:szCs w:val="24"/>
          <w:rtl/>
        </w:rPr>
        <w:t>מה חלקכם בדירה הנוספת</w:t>
      </w:r>
      <w:r w:rsidRPr="009C5558">
        <w:rPr>
          <w:rFonts w:cs="David" w:hint="cs"/>
          <w:sz w:val="24"/>
          <w:szCs w:val="24"/>
          <w:rtl/>
        </w:rPr>
        <w:tab/>
        <w:t>________</w:t>
      </w:r>
    </w:p>
    <w:p w14:paraId="7D6B7DD8" w14:textId="77777777" w:rsidR="00665CDA" w:rsidRPr="009C5558" w:rsidRDefault="00665CDA" w:rsidP="00665CDA">
      <w:pPr>
        <w:numPr>
          <w:ilvl w:val="0"/>
          <w:numId w:val="31"/>
        </w:numPr>
        <w:tabs>
          <w:tab w:val="left" w:pos="1643"/>
        </w:tabs>
        <w:ind w:left="1643" w:hanging="490"/>
        <w:jc w:val="both"/>
        <w:rPr>
          <w:rFonts w:cs="David"/>
          <w:sz w:val="24"/>
          <w:szCs w:val="24"/>
          <w:rtl/>
        </w:rPr>
      </w:pPr>
      <w:r w:rsidRPr="009C5558">
        <w:rPr>
          <w:rFonts w:cs="David" w:hint="cs"/>
          <w:sz w:val="24"/>
          <w:szCs w:val="24"/>
          <w:rtl/>
        </w:rPr>
        <w:t xml:space="preserve">האם הדירה הנוספת התקבלה בירושה   כן  /  לא </w:t>
      </w:r>
    </w:p>
    <w:p w14:paraId="1FC7B70A" w14:textId="77777777" w:rsidR="00665CDA" w:rsidRDefault="00665CDA" w:rsidP="00665CDA">
      <w:pPr>
        <w:numPr>
          <w:ilvl w:val="0"/>
          <w:numId w:val="31"/>
        </w:numPr>
        <w:tabs>
          <w:tab w:val="left" w:pos="1643"/>
        </w:tabs>
        <w:ind w:left="1643" w:hanging="425"/>
        <w:jc w:val="both"/>
        <w:rPr>
          <w:rFonts w:cs="David"/>
          <w:sz w:val="24"/>
          <w:szCs w:val="24"/>
        </w:rPr>
      </w:pPr>
      <w:r w:rsidRPr="009C5558">
        <w:rPr>
          <w:rFonts w:cs="David" w:hint="cs"/>
          <w:sz w:val="24"/>
          <w:szCs w:val="24"/>
          <w:rtl/>
        </w:rPr>
        <w:lastRenderedPageBreak/>
        <w:t xml:space="preserve">ככל והדירה הנוספת התקבלה בירושה, האם זו הייתה זו דירתו היחידה של המוריש במותו    כן  /  לא </w:t>
      </w:r>
      <w:r>
        <w:rPr>
          <w:rFonts w:cs="David" w:hint="cs"/>
          <w:sz w:val="24"/>
          <w:szCs w:val="24"/>
          <w:rtl/>
        </w:rPr>
        <w:t xml:space="preserve"> . מי היה המוריש ______________________</w:t>
      </w:r>
    </w:p>
    <w:p w14:paraId="4BC5BFF1" w14:textId="77777777" w:rsidR="00665CDA" w:rsidRPr="009C5558" w:rsidRDefault="00665CDA" w:rsidP="00665CDA">
      <w:pPr>
        <w:numPr>
          <w:ilvl w:val="0"/>
          <w:numId w:val="31"/>
        </w:numPr>
        <w:tabs>
          <w:tab w:val="left" w:pos="1643"/>
        </w:tabs>
        <w:ind w:left="1643" w:hanging="425"/>
        <w:jc w:val="both"/>
        <w:rPr>
          <w:rFonts w:cs="David"/>
          <w:sz w:val="24"/>
          <w:szCs w:val="24"/>
          <w:rtl/>
        </w:rPr>
      </w:pPr>
      <w:r>
        <w:rPr>
          <w:rFonts w:cs="David" w:hint="cs"/>
          <w:sz w:val="24"/>
          <w:szCs w:val="24"/>
          <w:rtl/>
        </w:rPr>
        <w:t>אם המוריש נפטר לאחר ה1.1.14, האם ב1.1.14 היה למוריש דירה אחת? כן/לא</w:t>
      </w:r>
    </w:p>
    <w:p w14:paraId="7C615B10" w14:textId="77777777" w:rsidR="00665CDA" w:rsidRPr="00D85D37" w:rsidRDefault="00665CDA" w:rsidP="00665CDA">
      <w:pPr>
        <w:numPr>
          <w:ilvl w:val="0"/>
          <w:numId w:val="30"/>
        </w:numPr>
        <w:ind w:hanging="502"/>
        <w:jc w:val="both"/>
        <w:rPr>
          <w:rFonts w:cs="David"/>
          <w:b/>
          <w:bCs/>
          <w:sz w:val="28"/>
          <w:szCs w:val="28"/>
        </w:rPr>
      </w:pPr>
      <w:r w:rsidRPr="00D85D37">
        <w:rPr>
          <w:rFonts w:cs="David" w:hint="cs"/>
          <w:b/>
          <w:bCs/>
          <w:sz w:val="28"/>
          <w:szCs w:val="28"/>
          <w:rtl/>
        </w:rPr>
        <w:t xml:space="preserve">האם בבעלותך או בבעלות בן זוג או ילדים מתחת לגיל 18 מניות בחברה שמחזיקה בדירות מגורים? לא / כן </w:t>
      </w:r>
      <w:r>
        <w:rPr>
          <w:rFonts w:cs="David" w:hint="cs"/>
          <w:b/>
          <w:bCs/>
          <w:sz w:val="28"/>
          <w:szCs w:val="28"/>
          <w:rtl/>
        </w:rPr>
        <w:t xml:space="preserve"> (אם כן </w:t>
      </w:r>
      <w:r>
        <w:rPr>
          <w:rFonts w:cs="David"/>
          <w:b/>
          <w:bCs/>
          <w:sz w:val="28"/>
          <w:szCs w:val="28"/>
          <w:rtl/>
        </w:rPr>
        <w:t>–</w:t>
      </w:r>
      <w:r>
        <w:rPr>
          <w:rFonts w:cs="David" w:hint="cs"/>
          <w:b/>
          <w:bCs/>
          <w:sz w:val="28"/>
          <w:szCs w:val="28"/>
          <w:rtl/>
        </w:rPr>
        <w:t xml:space="preserve"> נא פרטו)</w:t>
      </w:r>
    </w:p>
    <w:p w14:paraId="3DEF5ED6" w14:textId="77777777" w:rsidR="00665CDA" w:rsidRDefault="00665CDA" w:rsidP="00665CDA">
      <w:pPr>
        <w:numPr>
          <w:ilvl w:val="0"/>
          <w:numId w:val="30"/>
        </w:numPr>
        <w:spacing w:line="360" w:lineRule="auto"/>
        <w:rPr>
          <w:rFonts w:cs="David"/>
          <w:b/>
          <w:bCs/>
          <w:sz w:val="28"/>
          <w:szCs w:val="28"/>
        </w:rPr>
      </w:pPr>
      <w:r w:rsidRPr="009D367E">
        <w:rPr>
          <w:rFonts w:cs="David" w:hint="cs"/>
          <w:b/>
          <w:bCs/>
          <w:sz w:val="28"/>
          <w:szCs w:val="28"/>
          <w:rtl/>
        </w:rPr>
        <w:t xml:space="preserve">האם ביום 1.1.2014 </w:t>
      </w:r>
      <w:proofErr w:type="spellStart"/>
      <w:r w:rsidRPr="009D367E">
        <w:rPr>
          <w:rFonts w:cs="David" w:hint="cs"/>
          <w:b/>
          <w:bCs/>
          <w:sz w:val="28"/>
          <w:szCs w:val="28"/>
          <w:rtl/>
        </w:rPr>
        <w:t>היתה</w:t>
      </w:r>
      <w:proofErr w:type="spellEnd"/>
      <w:r w:rsidRPr="009D367E">
        <w:rPr>
          <w:rFonts w:cs="David" w:hint="cs"/>
          <w:b/>
          <w:bCs/>
          <w:sz w:val="28"/>
          <w:szCs w:val="28"/>
          <w:rtl/>
        </w:rPr>
        <w:t xml:space="preserve"> בבעלותך דירה אחת בלבד?    כן / לא</w:t>
      </w:r>
    </w:p>
    <w:p w14:paraId="2316127C" w14:textId="77777777" w:rsidR="00665CDA" w:rsidRDefault="00665CDA" w:rsidP="00665CDA">
      <w:pPr>
        <w:numPr>
          <w:ilvl w:val="0"/>
          <w:numId w:val="29"/>
        </w:numPr>
        <w:spacing w:line="360" w:lineRule="auto"/>
        <w:ind w:hanging="636"/>
        <w:jc w:val="both"/>
        <w:rPr>
          <w:rFonts w:cs="David"/>
          <w:b/>
          <w:bCs/>
          <w:sz w:val="28"/>
          <w:szCs w:val="28"/>
          <w:u w:val="single"/>
        </w:rPr>
      </w:pPr>
      <w:r w:rsidRPr="00617F2A">
        <w:rPr>
          <w:rFonts w:cs="David" w:hint="cs"/>
          <w:b/>
          <w:bCs/>
          <w:sz w:val="28"/>
          <w:szCs w:val="28"/>
          <w:u w:val="single"/>
          <w:rtl/>
        </w:rPr>
        <w:t>כיצד קיבלתי את הדירה?</w:t>
      </w:r>
    </w:p>
    <w:p w14:paraId="20CFD140" w14:textId="77777777" w:rsidR="00665CDA" w:rsidRDefault="00665CDA" w:rsidP="00665CDA">
      <w:pPr>
        <w:pStyle w:val="a8"/>
        <w:numPr>
          <w:ilvl w:val="0"/>
          <w:numId w:val="28"/>
        </w:numPr>
        <w:spacing w:after="200" w:line="360" w:lineRule="auto"/>
        <w:jc w:val="both"/>
        <w:rPr>
          <w:rFonts w:cs="David"/>
          <w:sz w:val="28"/>
          <w:szCs w:val="28"/>
        </w:rPr>
      </w:pPr>
      <w:r w:rsidRPr="00E65D41">
        <w:rPr>
          <w:rFonts w:cs="David" w:hint="cs"/>
          <w:b/>
          <w:bCs/>
          <w:sz w:val="32"/>
          <w:szCs w:val="32"/>
          <w:rtl/>
        </w:rPr>
        <w:t>רכשתי</w:t>
      </w:r>
      <w:r>
        <w:rPr>
          <w:rFonts w:cs="David" w:hint="cs"/>
          <w:sz w:val="28"/>
          <w:szCs w:val="28"/>
          <w:rtl/>
        </w:rPr>
        <w:t xml:space="preserve"> אותה בתאריך _____________ תמורת ______________</w:t>
      </w:r>
    </w:p>
    <w:p w14:paraId="5F9B528C" w14:textId="77777777" w:rsidR="00665CDA" w:rsidRDefault="00665CDA" w:rsidP="00665CDA">
      <w:pPr>
        <w:pStyle w:val="a8"/>
        <w:spacing w:line="480" w:lineRule="auto"/>
        <w:ind w:left="1080"/>
        <w:jc w:val="both"/>
        <w:rPr>
          <w:rFonts w:cs="David"/>
          <w:sz w:val="28"/>
          <w:szCs w:val="28"/>
          <w:rtl/>
        </w:rPr>
      </w:pPr>
      <w:r w:rsidRPr="00D84660">
        <w:rPr>
          <w:rFonts w:cs="David" w:hint="cs"/>
          <w:b/>
          <w:bCs/>
          <w:rtl/>
        </w:rPr>
        <w:t>(נא לצרף עותק מהסכם הרכישה ושומת מס רכישה</w:t>
      </w:r>
      <w:r w:rsidRPr="002C5225">
        <w:rPr>
          <w:rFonts w:cs="David" w:hint="cs"/>
          <w:sz w:val="28"/>
          <w:szCs w:val="28"/>
          <w:rtl/>
        </w:rPr>
        <w:t>)</w:t>
      </w:r>
    </w:p>
    <w:p w14:paraId="64BABDF1" w14:textId="77777777" w:rsidR="00665CDA" w:rsidRDefault="00665CDA" w:rsidP="00665CDA">
      <w:pPr>
        <w:pStyle w:val="a8"/>
        <w:spacing w:line="480" w:lineRule="auto"/>
        <w:ind w:left="1080"/>
        <w:jc w:val="both"/>
        <w:rPr>
          <w:rFonts w:cs="David"/>
          <w:sz w:val="28"/>
          <w:szCs w:val="28"/>
          <w:rtl/>
        </w:rPr>
      </w:pPr>
      <w:r w:rsidRPr="001D09DF">
        <w:rPr>
          <w:rFonts w:cs="David" w:hint="cs"/>
          <w:sz w:val="28"/>
          <w:szCs w:val="28"/>
          <w:u w:val="single"/>
          <w:rtl/>
        </w:rPr>
        <w:t>אם הדירה נרכשה בארבע השנים האחרונות</w:t>
      </w:r>
      <w:r>
        <w:rPr>
          <w:rFonts w:cs="David" w:hint="cs"/>
          <w:sz w:val="28"/>
          <w:szCs w:val="28"/>
          <w:rtl/>
        </w:rPr>
        <w:t xml:space="preserve"> יש לפרט את מקורות המימון לרכישה (על פי החוק, אם הכספים לרכישת הדירה התקבלו במתנה רואים את הדירה עצמה כאילו ניתנה במתנה)</w:t>
      </w:r>
    </w:p>
    <w:p w14:paraId="6B15B4C5" w14:textId="77777777" w:rsidR="00665CDA" w:rsidRDefault="00665CDA" w:rsidP="00665CDA">
      <w:pPr>
        <w:pStyle w:val="a8"/>
        <w:spacing w:line="480" w:lineRule="auto"/>
        <w:ind w:left="1080"/>
        <w:jc w:val="both"/>
        <w:rPr>
          <w:rFonts w:cs="David"/>
          <w:sz w:val="28"/>
          <w:szCs w:val="28"/>
          <w:rtl/>
        </w:rPr>
      </w:pPr>
      <w:r>
        <w:rPr>
          <w:rFonts w:cs="David" w:hint="cs"/>
          <w:sz w:val="28"/>
          <w:szCs w:val="28"/>
          <w:rtl/>
        </w:rPr>
        <w:t>הון עצמי _______________</w:t>
      </w:r>
    </w:p>
    <w:p w14:paraId="3AC4CAD3" w14:textId="77777777" w:rsidR="00665CDA" w:rsidRDefault="00665CDA" w:rsidP="00665CDA">
      <w:pPr>
        <w:pStyle w:val="a8"/>
        <w:spacing w:line="480" w:lineRule="auto"/>
        <w:ind w:left="1080"/>
        <w:jc w:val="both"/>
        <w:rPr>
          <w:rFonts w:cs="David"/>
          <w:sz w:val="28"/>
          <w:szCs w:val="28"/>
          <w:rtl/>
        </w:rPr>
      </w:pPr>
      <w:r>
        <w:rPr>
          <w:rFonts w:cs="David" w:hint="cs"/>
          <w:sz w:val="28"/>
          <w:szCs w:val="28"/>
          <w:rtl/>
        </w:rPr>
        <w:t>חסכונות  ______________</w:t>
      </w:r>
    </w:p>
    <w:p w14:paraId="2AA5D1CD" w14:textId="77777777" w:rsidR="00665CDA" w:rsidRDefault="00665CDA" w:rsidP="00665CDA">
      <w:pPr>
        <w:pStyle w:val="a8"/>
        <w:spacing w:line="480" w:lineRule="auto"/>
        <w:ind w:left="1080"/>
        <w:jc w:val="both"/>
        <w:rPr>
          <w:rFonts w:cs="David"/>
          <w:sz w:val="28"/>
          <w:szCs w:val="28"/>
          <w:rtl/>
        </w:rPr>
      </w:pPr>
      <w:r>
        <w:rPr>
          <w:rFonts w:cs="David" w:hint="cs"/>
          <w:sz w:val="28"/>
          <w:szCs w:val="28"/>
          <w:rtl/>
        </w:rPr>
        <w:t>משכנתא ______________</w:t>
      </w:r>
    </w:p>
    <w:p w14:paraId="366E7473" w14:textId="77777777" w:rsidR="00665CDA" w:rsidRDefault="00665CDA" w:rsidP="00665CDA">
      <w:pPr>
        <w:pStyle w:val="a8"/>
        <w:spacing w:line="480" w:lineRule="auto"/>
        <w:ind w:left="1080"/>
        <w:jc w:val="both"/>
        <w:rPr>
          <w:rFonts w:cs="David"/>
          <w:sz w:val="28"/>
          <w:szCs w:val="28"/>
          <w:rtl/>
        </w:rPr>
      </w:pPr>
      <w:r>
        <w:rPr>
          <w:rFonts w:cs="David" w:hint="cs"/>
          <w:sz w:val="28"/>
          <w:szCs w:val="28"/>
          <w:rtl/>
        </w:rPr>
        <w:t>מתנות מקרובי משפחה _____________________</w:t>
      </w:r>
    </w:p>
    <w:p w14:paraId="4676247D" w14:textId="77777777" w:rsidR="00665CDA" w:rsidRDefault="00665CDA" w:rsidP="00665CDA">
      <w:pPr>
        <w:pStyle w:val="a8"/>
        <w:numPr>
          <w:ilvl w:val="0"/>
          <w:numId w:val="28"/>
        </w:numPr>
        <w:spacing w:after="200" w:line="480" w:lineRule="auto"/>
        <w:jc w:val="both"/>
        <w:rPr>
          <w:rFonts w:cs="David"/>
          <w:sz w:val="28"/>
          <w:szCs w:val="28"/>
        </w:rPr>
      </w:pPr>
      <w:r>
        <w:rPr>
          <w:rFonts w:cs="David" w:hint="cs"/>
          <w:sz w:val="28"/>
          <w:szCs w:val="28"/>
          <w:rtl/>
        </w:rPr>
        <w:t xml:space="preserve">קיבלתי אותה </w:t>
      </w:r>
      <w:r w:rsidRPr="002426E1">
        <w:rPr>
          <w:rFonts w:cs="David" w:hint="cs"/>
          <w:b/>
          <w:bCs/>
          <w:sz w:val="32"/>
          <w:szCs w:val="32"/>
          <w:rtl/>
        </w:rPr>
        <w:t>בירושה</w:t>
      </w:r>
      <w:r>
        <w:rPr>
          <w:rFonts w:cs="David" w:hint="cs"/>
          <w:sz w:val="28"/>
          <w:szCs w:val="28"/>
          <w:rtl/>
        </w:rPr>
        <w:t xml:space="preserve"> מאת _____________________________</w:t>
      </w:r>
    </w:p>
    <w:p w14:paraId="3D62988A" w14:textId="77777777" w:rsidR="00665CDA" w:rsidRDefault="00665CDA" w:rsidP="00665CDA">
      <w:pPr>
        <w:pStyle w:val="a8"/>
        <w:spacing w:line="480" w:lineRule="auto"/>
        <w:ind w:left="1080"/>
        <w:jc w:val="both"/>
        <w:rPr>
          <w:rFonts w:cs="David"/>
          <w:sz w:val="28"/>
          <w:szCs w:val="28"/>
        </w:rPr>
      </w:pPr>
      <w:r>
        <w:rPr>
          <w:rFonts w:cs="David" w:hint="cs"/>
          <w:sz w:val="28"/>
          <w:szCs w:val="28"/>
          <w:rtl/>
        </w:rPr>
        <w:t>(נא לצרף צו ירושה/צו קיום צוואה)</w:t>
      </w:r>
    </w:p>
    <w:p w14:paraId="0A82CAC4" w14:textId="77777777" w:rsidR="00665CDA" w:rsidRDefault="00665CDA" w:rsidP="00665CDA">
      <w:pPr>
        <w:pStyle w:val="a8"/>
        <w:spacing w:line="480" w:lineRule="auto"/>
        <w:ind w:left="1080"/>
        <w:jc w:val="both"/>
        <w:rPr>
          <w:rFonts w:cs="David"/>
          <w:sz w:val="28"/>
          <w:szCs w:val="28"/>
          <w:rtl/>
        </w:rPr>
      </w:pPr>
      <w:r>
        <w:rPr>
          <w:rFonts w:cs="David" w:hint="cs"/>
          <w:sz w:val="28"/>
          <w:szCs w:val="28"/>
          <w:rtl/>
        </w:rPr>
        <w:t>הקרבה המשפחתית למוריש _____________________________</w:t>
      </w:r>
    </w:p>
    <w:p w14:paraId="56A97281" w14:textId="77777777" w:rsidR="00665CDA" w:rsidRDefault="00665CDA" w:rsidP="00665CDA">
      <w:pPr>
        <w:pStyle w:val="a8"/>
        <w:spacing w:line="480" w:lineRule="auto"/>
        <w:ind w:left="1080"/>
        <w:jc w:val="both"/>
        <w:rPr>
          <w:rFonts w:cs="David"/>
          <w:sz w:val="28"/>
          <w:szCs w:val="28"/>
          <w:rtl/>
        </w:rPr>
      </w:pPr>
      <w:r>
        <w:rPr>
          <w:rFonts w:cs="David" w:hint="cs"/>
          <w:sz w:val="28"/>
          <w:szCs w:val="28"/>
          <w:rtl/>
        </w:rPr>
        <w:t>תאריך פטירת המוריש ________________________________</w:t>
      </w:r>
    </w:p>
    <w:p w14:paraId="3D9AACA2" w14:textId="77777777" w:rsidR="00665CDA" w:rsidRDefault="00665CDA" w:rsidP="00665CDA">
      <w:pPr>
        <w:pStyle w:val="a8"/>
        <w:spacing w:line="480" w:lineRule="auto"/>
        <w:ind w:left="1080"/>
        <w:jc w:val="both"/>
        <w:rPr>
          <w:rFonts w:cs="David"/>
          <w:sz w:val="28"/>
          <w:szCs w:val="28"/>
          <w:rtl/>
        </w:rPr>
      </w:pPr>
      <w:r>
        <w:rPr>
          <w:rFonts w:cs="David" w:hint="cs"/>
          <w:sz w:val="28"/>
          <w:szCs w:val="28"/>
          <w:rtl/>
        </w:rPr>
        <w:t xml:space="preserve">האם בעת פטירתו </w:t>
      </w:r>
      <w:proofErr w:type="spellStart"/>
      <w:r>
        <w:rPr>
          <w:rFonts w:cs="David" w:hint="cs"/>
          <w:sz w:val="28"/>
          <w:szCs w:val="28"/>
          <w:rtl/>
        </w:rPr>
        <w:t>היתה</w:t>
      </w:r>
      <w:proofErr w:type="spellEnd"/>
      <w:r>
        <w:rPr>
          <w:rFonts w:cs="David" w:hint="cs"/>
          <w:sz w:val="28"/>
          <w:szCs w:val="28"/>
          <w:rtl/>
        </w:rPr>
        <w:t xml:space="preserve"> למוריש דירה נוספת מלבד הדירה הנ"ל ?כן /לא</w:t>
      </w:r>
    </w:p>
    <w:p w14:paraId="71DDA0A9" w14:textId="77777777" w:rsidR="00665CDA" w:rsidRDefault="00665CDA" w:rsidP="00665CDA">
      <w:pPr>
        <w:pStyle w:val="a8"/>
        <w:spacing w:line="480" w:lineRule="auto"/>
        <w:ind w:left="1080"/>
        <w:jc w:val="both"/>
        <w:rPr>
          <w:rFonts w:cs="David"/>
          <w:sz w:val="28"/>
          <w:szCs w:val="28"/>
          <w:rtl/>
        </w:rPr>
      </w:pPr>
      <w:r>
        <w:rPr>
          <w:rFonts w:cs="David" w:hint="cs"/>
          <w:sz w:val="28"/>
          <w:szCs w:val="28"/>
          <w:rtl/>
        </w:rPr>
        <w:t>המוריש רכש את הדירה בתאריך ___________________________</w:t>
      </w:r>
    </w:p>
    <w:p w14:paraId="5E695D1E" w14:textId="77777777" w:rsidR="00665CDA" w:rsidRPr="00515F09" w:rsidRDefault="00665CDA" w:rsidP="00665CDA">
      <w:pPr>
        <w:pStyle w:val="a8"/>
        <w:spacing w:line="480" w:lineRule="auto"/>
        <w:ind w:left="1080"/>
        <w:jc w:val="both"/>
        <w:rPr>
          <w:rFonts w:cs="David"/>
          <w:b/>
          <w:bCs/>
          <w:rtl/>
        </w:rPr>
      </w:pPr>
      <w:r w:rsidRPr="00515F09">
        <w:rPr>
          <w:rFonts w:cs="David" w:hint="cs"/>
          <w:b/>
          <w:bCs/>
          <w:rtl/>
        </w:rPr>
        <w:t>(נא לצרף הסכם רכישה)</w:t>
      </w:r>
    </w:p>
    <w:p w14:paraId="0B262D21" w14:textId="77777777" w:rsidR="00665CDA" w:rsidRDefault="00665CDA" w:rsidP="00665CDA">
      <w:pPr>
        <w:pStyle w:val="a8"/>
        <w:spacing w:line="480" w:lineRule="auto"/>
        <w:ind w:left="1080"/>
        <w:jc w:val="both"/>
        <w:rPr>
          <w:rFonts w:cs="David"/>
          <w:sz w:val="28"/>
          <w:szCs w:val="28"/>
          <w:rtl/>
        </w:rPr>
      </w:pPr>
      <w:r>
        <w:rPr>
          <w:rFonts w:cs="David" w:hint="cs"/>
          <w:sz w:val="28"/>
          <w:szCs w:val="28"/>
          <w:rtl/>
        </w:rPr>
        <w:t>המוריש היה תושב חוץ או תושב ישראל ______________________</w:t>
      </w:r>
    </w:p>
    <w:p w14:paraId="529E0DAC" w14:textId="77777777" w:rsidR="00665CDA" w:rsidRDefault="00665CDA" w:rsidP="00665CDA">
      <w:pPr>
        <w:pStyle w:val="a8"/>
        <w:numPr>
          <w:ilvl w:val="0"/>
          <w:numId w:val="28"/>
        </w:numPr>
        <w:spacing w:after="200" w:line="480" w:lineRule="auto"/>
        <w:jc w:val="both"/>
        <w:rPr>
          <w:rFonts w:cs="David"/>
          <w:sz w:val="28"/>
          <w:szCs w:val="28"/>
        </w:rPr>
      </w:pPr>
      <w:r>
        <w:rPr>
          <w:rFonts w:cs="David" w:hint="cs"/>
          <w:sz w:val="28"/>
          <w:szCs w:val="28"/>
          <w:rtl/>
        </w:rPr>
        <w:t xml:space="preserve">קיבלתי אותה </w:t>
      </w:r>
      <w:r w:rsidRPr="00515F09">
        <w:rPr>
          <w:rFonts w:cs="David" w:hint="cs"/>
          <w:b/>
          <w:bCs/>
          <w:sz w:val="32"/>
          <w:szCs w:val="32"/>
          <w:rtl/>
        </w:rPr>
        <w:t>במתנה</w:t>
      </w:r>
      <w:r>
        <w:rPr>
          <w:rFonts w:cs="David" w:hint="cs"/>
          <w:sz w:val="28"/>
          <w:szCs w:val="28"/>
          <w:rtl/>
        </w:rPr>
        <w:t xml:space="preserve"> בתאריך _______________________</w:t>
      </w:r>
    </w:p>
    <w:p w14:paraId="147F72A7" w14:textId="77777777" w:rsidR="00665CDA" w:rsidRDefault="00665CDA" w:rsidP="00665CDA">
      <w:pPr>
        <w:pStyle w:val="a8"/>
        <w:spacing w:line="480" w:lineRule="auto"/>
        <w:ind w:left="1080"/>
        <w:jc w:val="both"/>
        <w:rPr>
          <w:rFonts w:cs="David"/>
          <w:sz w:val="28"/>
          <w:szCs w:val="28"/>
          <w:rtl/>
        </w:rPr>
      </w:pPr>
      <w:r>
        <w:rPr>
          <w:rFonts w:cs="David" w:hint="cs"/>
          <w:sz w:val="28"/>
          <w:szCs w:val="28"/>
          <w:rtl/>
        </w:rPr>
        <w:t>מיהו נותן המתנה ________________________________</w:t>
      </w:r>
    </w:p>
    <w:p w14:paraId="785E2B1C" w14:textId="77777777" w:rsidR="00665CDA" w:rsidRDefault="00665CDA" w:rsidP="00665CDA">
      <w:pPr>
        <w:pStyle w:val="a8"/>
        <w:spacing w:line="480" w:lineRule="auto"/>
        <w:ind w:left="1080"/>
        <w:jc w:val="both"/>
        <w:rPr>
          <w:rFonts w:cs="David"/>
          <w:sz w:val="28"/>
          <w:szCs w:val="28"/>
          <w:rtl/>
        </w:rPr>
      </w:pPr>
      <w:r>
        <w:rPr>
          <w:rFonts w:cs="David" w:hint="cs"/>
          <w:sz w:val="28"/>
          <w:szCs w:val="28"/>
          <w:rtl/>
        </w:rPr>
        <w:lastRenderedPageBreak/>
        <w:t>מתי רכש נותן המתנה את הדירה _____________________</w:t>
      </w:r>
    </w:p>
    <w:p w14:paraId="4FA8C516" w14:textId="77777777" w:rsidR="00665CDA" w:rsidRPr="00515F09" w:rsidRDefault="00665CDA" w:rsidP="00665CDA">
      <w:pPr>
        <w:pStyle w:val="a8"/>
        <w:spacing w:line="480" w:lineRule="auto"/>
        <w:ind w:left="1080"/>
        <w:jc w:val="both"/>
        <w:rPr>
          <w:rFonts w:cs="David"/>
          <w:b/>
          <w:bCs/>
          <w:rtl/>
        </w:rPr>
      </w:pPr>
      <w:r w:rsidRPr="00515F09">
        <w:rPr>
          <w:rFonts w:cs="David" w:hint="cs"/>
          <w:b/>
          <w:bCs/>
          <w:rtl/>
        </w:rPr>
        <w:t>(נא לצרף הסכם רכישה)</w:t>
      </w:r>
    </w:p>
    <w:p w14:paraId="189DB6D5" w14:textId="77777777" w:rsidR="00665CDA" w:rsidRDefault="00665CDA" w:rsidP="00665CDA">
      <w:pPr>
        <w:pStyle w:val="a8"/>
        <w:numPr>
          <w:ilvl w:val="0"/>
          <w:numId w:val="28"/>
        </w:numPr>
        <w:spacing w:after="200" w:line="480" w:lineRule="auto"/>
        <w:jc w:val="both"/>
        <w:rPr>
          <w:rFonts w:cs="David"/>
          <w:sz w:val="28"/>
          <w:szCs w:val="28"/>
        </w:rPr>
      </w:pPr>
      <w:r>
        <w:rPr>
          <w:rFonts w:cs="David" w:hint="cs"/>
          <w:sz w:val="28"/>
          <w:szCs w:val="28"/>
          <w:rtl/>
        </w:rPr>
        <w:t xml:space="preserve">קיבלתי אותה במסגרת </w:t>
      </w:r>
      <w:r w:rsidRPr="009545AF">
        <w:rPr>
          <w:rFonts w:cs="David" w:hint="cs"/>
          <w:b/>
          <w:bCs/>
          <w:sz w:val="32"/>
          <w:szCs w:val="32"/>
          <w:rtl/>
        </w:rPr>
        <w:t>פירוק חברה</w:t>
      </w:r>
      <w:r w:rsidRPr="009545AF">
        <w:rPr>
          <w:rFonts w:cs="David" w:hint="cs"/>
          <w:sz w:val="32"/>
          <w:szCs w:val="32"/>
          <w:rtl/>
        </w:rPr>
        <w:t xml:space="preserve"> </w:t>
      </w:r>
      <w:r>
        <w:rPr>
          <w:rFonts w:cs="David" w:hint="cs"/>
          <w:sz w:val="28"/>
          <w:szCs w:val="28"/>
          <w:rtl/>
        </w:rPr>
        <w:t>בתאריך ______________</w:t>
      </w:r>
    </w:p>
    <w:p w14:paraId="757BDB0C" w14:textId="77777777" w:rsidR="00665CDA" w:rsidRDefault="00665CDA" w:rsidP="00665CDA">
      <w:pPr>
        <w:pStyle w:val="a8"/>
        <w:spacing w:line="480" w:lineRule="auto"/>
        <w:ind w:left="1080"/>
        <w:jc w:val="both"/>
        <w:rPr>
          <w:rFonts w:cs="David"/>
          <w:sz w:val="28"/>
          <w:szCs w:val="28"/>
          <w:rtl/>
        </w:rPr>
      </w:pPr>
    </w:p>
    <w:p w14:paraId="2B8F5B1D" w14:textId="77777777" w:rsidR="00665CDA" w:rsidRDefault="00665CDA" w:rsidP="00665CDA">
      <w:pPr>
        <w:pStyle w:val="a8"/>
        <w:numPr>
          <w:ilvl w:val="0"/>
          <w:numId w:val="29"/>
        </w:numPr>
        <w:spacing w:after="200" w:line="480" w:lineRule="auto"/>
        <w:ind w:hanging="636"/>
        <w:jc w:val="both"/>
        <w:rPr>
          <w:rFonts w:cs="David"/>
          <w:sz w:val="28"/>
          <w:szCs w:val="28"/>
        </w:rPr>
      </w:pPr>
      <w:r w:rsidRPr="00515F09">
        <w:rPr>
          <w:rFonts w:cs="David" w:hint="cs"/>
          <w:b/>
          <w:bCs/>
          <w:sz w:val="28"/>
          <w:szCs w:val="28"/>
          <w:u w:val="single"/>
          <w:rtl/>
        </w:rPr>
        <w:t>האם מכרתי דירה או חלק מדירה אחרת בארבע השנים האחרונות</w:t>
      </w:r>
      <w:r>
        <w:rPr>
          <w:rFonts w:cs="David" w:hint="cs"/>
          <w:sz w:val="28"/>
          <w:szCs w:val="28"/>
          <w:rtl/>
        </w:rPr>
        <w:t>? כן / לא</w:t>
      </w:r>
    </w:p>
    <w:p w14:paraId="35A735D6" w14:textId="77777777" w:rsidR="00665CDA" w:rsidRPr="00515F09" w:rsidRDefault="00665CDA" w:rsidP="00665CDA">
      <w:pPr>
        <w:pStyle w:val="a8"/>
        <w:spacing w:line="480" w:lineRule="auto"/>
        <w:jc w:val="both"/>
        <w:rPr>
          <w:rFonts w:cs="David"/>
        </w:rPr>
      </w:pPr>
      <w:r w:rsidRPr="00515F09">
        <w:rPr>
          <w:rFonts w:cs="David" w:hint="cs"/>
          <w:b/>
          <w:bCs/>
          <w:rtl/>
        </w:rPr>
        <w:t>בשאלה זו יש להביא בחשבון גם עסקאות שבוצעו על ידי בן זוג או ילדים מתחת לגיל 18</w:t>
      </w:r>
    </w:p>
    <w:p w14:paraId="6AC92576" w14:textId="77777777" w:rsidR="00665CDA" w:rsidRPr="00515F09" w:rsidRDefault="00665CDA" w:rsidP="00665CDA">
      <w:pPr>
        <w:pStyle w:val="a8"/>
        <w:spacing w:line="480" w:lineRule="auto"/>
        <w:ind w:hanging="69"/>
        <w:jc w:val="both"/>
        <w:rPr>
          <w:rFonts w:cs="David"/>
          <w:b/>
          <w:bCs/>
          <w:rtl/>
        </w:rPr>
      </w:pPr>
      <w:r>
        <w:rPr>
          <w:rFonts w:cs="David" w:hint="cs"/>
          <w:b/>
          <w:bCs/>
          <w:sz w:val="28"/>
          <w:szCs w:val="28"/>
          <w:rtl/>
        </w:rPr>
        <w:t xml:space="preserve">אם כן </w:t>
      </w:r>
      <w:r>
        <w:rPr>
          <w:rFonts w:cs="David"/>
          <w:sz w:val="28"/>
          <w:szCs w:val="28"/>
          <w:rtl/>
        </w:rPr>
        <w:t>–</w:t>
      </w:r>
      <w:r>
        <w:rPr>
          <w:rFonts w:cs="David" w:hint="cs"/>
          <w:sz w:val="28"/>
          <w:szCs w:val="28"/>
          <w:rtl/>
        </w:rPr>
        <w:t xml:space="preserve"> נא לפרט </w:t>
      </w:r>
      <w:r w:rsidRPr="00515F09">
        <w:rPr>
          <w:rFonts w:cs="David" w:hint="cs"/>
          <w:b/>
          <w:bCs/>
          <w:rtl/>
        </w:rPr>
        <w:t>ולצרף את שומת מס השבח שהוצאה בגין עסקת המכירה</w:t>
      </w:r>
    </w:p>
    <w:p w14:paraId="41AF0E16" w14:textId="77777777" w:rsidR="00665CDA" w:rsidRDefault="00665CDA" w:rsidP="00665CDA">
      <w:pPr>
        <w:pStyle w:val="a8"/>
        <w:spacing w:line="480" w:lineRule="auto"/>
        <w:ind w:hanging="69"/>
        <w:jc w:val="both"/>
        <w:rPr>
          <w:rFonts w:cs="David"/>
          <w:b/>
          <w:bCs/>
          <w:sz w:val="28"/>
          <w:szCs w:val="28"/>
          <w:rtl/>
        </w:rPr>
      </w:pPr>
      <w:r>
        <w:rPr>
          <w:rFonts w:cs="David" w:hint="cs"/>
          <w:b/>
          <w:bCs/>
          <w:sz w:val="28"/>
          <w:szCs w:val="28"/>
          <w:rtl/>
        </w:rPr>
        <w:t>תאריך מכירת הדירה _________________</w:t>
      </w:r>
    </w:p>
    <w:p w14:paraId="73BC4352" w14:textId="77777777" w:rsidR="00665CDA" w:rsidRDefault="00665CDA" w:rsidP="00665CDA">
      <w:pPr>
        <w:pStyle w:val="a8"/>
        <w:spacing w:line="480" w:lineRule="auto"/>
        <w:ind w:hanging="69"/>
        <w:jc w:val="both"/>
        <w:rPr>
          <w:rFonts w:cs="David"/>
          <w:sz w:val="28"/>
          <w:szCs w:val="28"/>
        </w:rPr>
      </w:pPr>
      <w:r>
        <w:rPr>
          <w:rFonts w:cs="David" w:hint="cs"/>
          <w:b/>
          <w:bCs/>
          <w:sz w:val="28"/>
          <w:szCs w:val="28"/>
          <w:rtl/>
        </w:rPr>
        <w:t>איזה  פטור נוצל במכירה ___________</w:t>
      </w:r>
      <w:r>
        <w:rPr>
          <w:rFonts w:cs="David" w:hint="cs"/>
          <w:sz w:val="28"/>
          <w:szCs w:val="28"/>
          <w:rtl/>
        </w:rPr>
        <w:t>____</w:t>
      </w:r>
    </w:p>
    <w:p w14:paraId="186F9F1F" w14:textId="77777777" w:rsidR="00665CDA" w:rsidRDefault="00665CDA" w:rsidP="00665CDA">
      <w:pPr>
        <w:pStyle w:val="a8"/>
        <w:numPr>
          <w:ilvl w:val="0"/>
          <w:numId w:val="29"/>
        </w:numPr>
        <w:spacing w:after="200" w:line="480" w:lineRule="auto"/>
        <w:ind w:hanging="636"/>
        <w:jc w:val="both"/>
        <w:rPr>
          <w:rFonts w:cs="David"/>
          <w:sz w:val="28"/>
          <w:szCs w:val="28"/>
        </w:rPr>
      </w:pPr>
      <w:r w:rsidRPr="00515F09">
        <w:rPr>
          <w:rFonts w:cs="David" w:hint="cs"/>
          <w:b/>
          <w:bCs/>
          <w:sz w:val="28"/>
          <w:szCs w:val="28"/>
          <w:u w:val="single"/>
          <w:rtl/>
        </w:rPr>
        <w:t>האם נתתי דירה או חלק מדירה במתנה בארבע השנים האחרונות</w:t>
      </w:r>
      <w:r>
        <w:rPr>
          <w:rFonts w:cs="David" w:hint="cs"/>
          <w:sz w:val="28"/>
          <w:szCs w:val="28"/>
          <w:rtl/>
        </w:rPr>
        <w:t xml:space="preserve">? כן / לא </w:t>
      </w:r>
    </w:p>
    <w:p w14:paraId="0D382555" w14:textId="77777777" w:rsidR="00665CDA" w:rsidRPr="00515F09" w:rsidRDefault="00665CDA" w:rsidP="00665CDA">
      <w:pPr>
        <w:pStyle w:val="a8"/>
        <w:spacing w:line="480" w:lineRule="auto"/>
        <w:jc w:val="both"/>
        <w:rPr>
          <w:rFonts w:cs="David"/>
        </w:rPr>
      </w:pPr>
      <w:r w:rsidRPr="00515F09">
        <w:rPr>
          <w:rFonts w:cs="David" w:hint="cs"/>
          <w:b/>
          <w:bCs/>
          <w:rtl/>
        </w:rPr>
        <w:t>בשאלה זו יש להביא בחשבון גם עסקאות שבוצעו על ידי בן זוג או ילדים מתחת לגיל 18</w:t>
      </w:r>
    </w:p>
    <w:p w14:paraId="3DFCE2C7" w14:textId="77777777" w:rsidR="00665CDA" w:rsidRPr="00515F09" w:rsidRDefault="00665CDA" w:rsidP="00665CDA">
      <w:pPr>
        <w:pStyle w:val="a8"/>
        <w:spacing w:line="480" w:lineRule="auto"/>
        <w:jc w:val="both"/>
        <w:rPr>
          <w:rFonts w:cs="David"/>
          <w:b/>
          <w:bCs/>
          <w:rtl/>
        </w:rPr>
      </w:pPr>
      <w:r>
        <w:rPr>
          <w:rFonts w:cs="David" w:hint="cs"/>
          <w:b/>
          <w:bCs/>
          <w:sz w:val="28"/>
          <w:szCs w:val="28"/>
          <w:rtl/>
        </w:rPr>
        <w:t xml:space="preserve">אם כן </w:t>
      </w:r>
      <w:r>
        <w:rPr>
          <w:rFonts w:cs="David"/>
          <w:sz w:val="28"/>
          <w:szCs w:val="28"/>
          <w:rtl/>
        </w:rPr>
        <w:t>–</w:t>
      </w:r>
      <w:r>
        <w:rPr>
          <w:rFonts w:cs="David" w:hint="cs"/>
          <w:sz w:val="28"/>
          <w:szCs w:val="28"/>
          <w:rtl/>
        </w:rPr>
        <w:t xml:space="preserve"> נא לפרט </w:t>
      </w:r>
      <w:r w:rsidRPr="00515F09">
        <w:rPr>
          <w:rFonts w:cs="David" w:hint="cs"/>
          <w:b/>
          <w:bCs/>
          <w:rtl/>
        </w:rPr>
        <w:t>ולצרף את שומת מס השבח שהוצאה בגין עסקת המכירה</w:t>
      </w:r>
    </w:p>
    <w:p w14:paraId="2994CF46" w14:textId="77777777" w:rsidR="00665CDA" w:rsidRDefault="00665CDA" w:rsidP="00665CDA">
      <w:pPr>
        <w:pStyle w:val="a8"/>
        <w:spacing w:line="480" w:lineRule="auto"/>
        <w:jc w:val="both"/>
        <w:rPr>
          <w:rFonts w:cs="David"/>
          <w:sz w:val="28"/>
          <w:szCs w:val="28"/>
          <w:rtl/>
        </w:rPr>
      </w:pPr>
      <w:r>
        <w:rPr>
          <w:rFonts w:cs="David" w:hint="cs"/>
          <w:sz w:val="28"/>
          <w:szCs w:val="28"/>
          <w:rtl/>
        </w:rPr>
        <w:t>למי נתתי את המתנה? _________________ (ציין שם וקרבה משפחתית)</w:t>
      </w:r>
    </w:p>
    <w:p w14:paraId="4CE0883F" w14:textId="77777777" w:rsidR="00665CDA" w:rsidRDefault="00665CDA" w:rsidP="00665CDA">
      <w:pPr>
        <w:pStyle w:val="a8"/>
        <w:numPr>
          <w:ilvl w:val="0"/>
          <w:numId w:val="29"/>
        </w:numPr>
        <w:spacing w:after="200" w:line="480" w:lineRule="auto"/>
        <w:ind w:hanging="636"/>
        <w:jc w:val="both"/>
        <w:rPr>
          <w:rFonts w:cs="David"/>
          <w:b/>
          <w:bCs/>
          <w:sz w:val="28"/>
          <w:szCs w:val="28"/>
        </w:rPr>
      </w:pPr>
      <w:r w:rsidRPr="00035C9A">
        <w:rPr>
          <w:rFonts w:cs="David" w:hint="cs"/>
          <w:b/>
          <w:bCs/>
          <w:sz w:val="28"/>
          <w:szCs w:val="28"/>
          <w:rtl/>
        </w:rPr>
        <w:t>אם מכרתי דירה אחרת בפטור ממס בארבע השנים האחרונות</w:t>
      </w:r>
    </w:p>
    <w:p w14:paraId="5CD7AE3B" w14:textId="77777777" w:rsidR="00665CDA" w:rsidRDefault="00665CDA" w:rsidP="00665CDA">
      <w:pPr>
        <w:pStyle w:val="a8"/>
        <w:spacing w:line="480" w:lineRule="auto"/>
        <w:jc w:val="both"/>
        <w:rPr>
          <w:rFonts w:cs="David"/>
          <w:sz w:val="28"/>
          <w:szCs w:val="28"/>
          <w:rtl/>
        </w:rPr>
      </w:pPr>
      <w:r>
        <w:rPr>
          <w:rFonts w:cs="David" w:hint="cs"/>
          <w:sz w:val="28"/>
          <w:szCs w:val="28"/>
          <w:rtl/>
        </w:rPr>
        <w:t>תאריך מכירת הדירה האחרת</w:t>
      </w:r>
      <w:r>
        <w:rPr>
          <w:rFonts w:cs="David" w:hint="cs"/>
          <w:sz w:val="28"/>
          <w:szCs w:val="28"/>
          <w:rtl/>
        </w:rPr>
        <w:tab/>
      </w:r>
      <w:r>
        <w:rPr>
          <w:rFonts w:cs="David" w:hint="cs"/>
          <w:sz w:val="28"/>
          <w:szCs w:val="28"/>
          <w:rtl/>
        </w:rPr>
        <w:tab/>
        <w:t>_______________</w:t>
      </w:r>
    </w:p>
    <w:p w14:paraId="5943E300" w14:textId="77777777" w:rsidR="00665CDA" w:rsidRDefault="00665CDA" w:rsidP="00665CDA">
      <w:pPr>
        <w:pStyle w:val="a8"/>
        <w:spacing w:line="480" w:lineRule="auto"/>
        <w:jc w:val="both"/>
        <w:rPr>
          <w:rFonts w:cs="David"/>
          <w:sz w:val="28"/>
          <w:szCs w:val="28"/>
          <w:rtl/>
        </w:rPr>
      </w:pPr>
      <w:r>
        <w:rPr>
          <w:rFonts w:cs="David" w:hint="cs"/>
          <w:sz w:val="28"/>
          <w:szCs w:val="28"/>
          <w:rtl/>
        </w:rPr>
        <w:t>מחיר מכירת הדירה האחרת</w:t>
      </w:r>
      <w:r>
        <w:rPr>
          <w:rFonts w:cs="David" w:hint="cs"/>
          <w:sz w:val="28"/>
          <w:szCs w:val="28"/>
          <w:rtl/>
        </w:rPr>
        <w:tab/>
      </w:r>
      <w:r>
        <w:rPr>
          <w:rFonts w:cs="David" w:hint="cs"/>
          <w:sz w:val="28"/>
          <w:szCs w:val="28"/>
          <w:rtl/>
        </w:rPr>
        <w:tab/>
      </w:r>
      <w:r>
        <w:rPr>
          <w:rFonts w:cs="David" w:hint="cs"/>
          <w:sz w:val="28"/>
          <w:szCs w:val="28"/>
          <w:rtl/>
        </w:rPr>
        <w:tab/>
        <w:t>_______________</w:t>
      </w:r>
    </w:p>
    <w:p w14:paraId="1C68617A" w14:textId="77777777" w:rsidR="00665CDA" w:rsidRDefault="00665CDA" w:rsidP="00665CDA">
      <w:pPr>
        <w:pStyle w:val="a8"/>
        <w:spacing w:line="480" w:lineRule="auto"/>
        <w:jc w:val="both"/>
        <w:rPr>
          <w:rFonts w:cs="David"/>
          <w:sz w:val="28"/>
          <w:szCs w:val="28"/>
          <w:rtl/>
        </w:rPr>
      </w:pPr>
      <w:r>
        <w:rPr>
          <w:rFonts w:cs="David" w:hint="cs"/>
          <w:sz w:val="28"/>
          <w:szCs w:val="28"/>
          <w:rtl/>
        </w:rPr>
        <w:t>תאריך רכישת הדירה האחרת</w:t>
      </w:r>
      <w:r>
        <w:rPr>
          <w:rFonts w:cs="David" w:hint="cs"/>
          <w:sz w:val="28"/>
          <w:szCs w:val="28"/>
          <w:rtl/>
        </w:rPr>
        <w:tab/>
      </w:r>
      <w:r>
        <w:rPr>
          <w:rFonts w:cs="David" w:hint="cs"/>
          <w:sz w:val="28"/>
          <w:szCs w:val="28"/>
          <w:rtl/>
        </w:rPr>
        <w:tab/>
        <w:t>_______________</w:t>
      </w:r>
    </w:p>
    <w:p w14:paraId="6B703D11" w14:textId="77777777" w:rsidR="00665CDA" w:rsidRDefault="00665CDA" w:rsidP="00665CDA">
      <w:pPr>
        <w:pStyle w:val="a8"/>
        <w:spacing w:line="480" w:lineRule="auto"/>
        <w:jc w:val="both"/>
        <w:rPr>
          <w:rFonts w:cs="David"/>
          <w:sz w:val="28"/>
          <w:szCs w:val="28"/>
          <w:rtl/>
        </w:rPr>
      </w:pPr>
      <w:r>
        <w:rPr>
          <w:rFonts w:cs="David" w:hint="cs"/>
          <w:sz w:val="28"/>
          <w:szCs w:val="28"/>
          <w:rtl/>
        </w:rPr>
        <w:t>מחיר רכישת הדירה האחרת</w:t>
      </w:r>
      <w:r>
        <w:rPr>
          <w:rFonts w:cs="David" w:hint="cs"/>
          <w:sz w:val="28"/>
          <w:szCs w:val="28"/>
          <w:rtl/>
        </w:rPr>
        <w:tab/>
      </w:r>
      <w:r>
        <w:rPr>
          <w:rFonts w:cs="David" w:hint="cs"/>
          <w:sz w:val="28"/>
          <w:szCs w:val="28"/>
          <w:rtl/>
        </w:rPr>
        <w:tab/>
      </w:r>
      <w:r>
        <w:rPr>
          <w:rFonts w:cs="David" w:hint="cs"/>
          <w:sz w:val="28"/>
          <w:szCs w:val="28"/>
          <w:rtl/>
        </w:rPr>
        <w:tab/>
        <w:t>_______________</w:t>
      </w:r>
    </w:p>
    <w:p w14:paraId="4BE39469" w14:textId="77777777" w:rsidR="00665CDA" w:rsidRDefault="00665CDA" w:rsidP="00665CDA">
      <w:pPr>
        <w:pStyle w:val="a8"/>
        <w:spacing w:line="480" w:lineRule="auto"/>
        <w:jc w:val="both"/>
        <w:rPr>
          <w:rFonts w:cs="David"/>
          <w:sz w:val="28"/>
          <w:szCs w:val="28"/>
          <w:rtl/>
        </w:rPr>
      </w:pPr>
      <w:r>
        <w:rPr>
          <w:rFonts w:cs="David" w:hint="cs"/>
          <w:sz w:val="28"/>
          <w:szCs w:val="28"/>
          <w:rtl/>
        </w:rPr>
        <w:t>איזה סעיף פטור נוצל במכירת הדירה האחרת</w:t>
      </w:r>
      <w:r>
        <w:rPr>
          <w:rFonts w:cs="David" w:hint="cs"/>
          <w:sz w:val="28"/>
          <w:szCs w:val="28"/>
          <w:rtl/>
        </w:rPr>
        <w:tab/>
        <w:t>__________</w:t>
      </w:r>
    </w:p>
    <w:p w14:paraId="74C154E3" w14:textId="77777777" w:rsidR="00665CDA" w:rsidRPr="00035C9A" w:rsidRDefault="00665CDA" w:rsidP="00665CDA">
      <w:pPr>
        <w:pStyle w:val="a8"/>
        <w:spacing w:line="480" w:lineRule="auto"/>
        <w:jc w:val="both"/>
        <w:rPr>
          <w:rFonts w:cs="David"/>
          <w:sz w:val="28"/>
          <w:szCs w:val="28"/>
          <w:rtl/>
        </w:rPr>
      </w:pPr>
    </w:p>
    <w:p w14:paraId="37E27304" w14:textId="77777777" w:rsidR="00665CDA" w:rsidRPr="002D3402" w:rsidRDefault="00665CDA" w:rsidP="002D3402">
      <w:pPr>
        <w:pStyle w:val="a8"/>
        <w:numPr>
          <w:ilvl w:val="0"/>
          <w:numId w:val="29"/>
        </w:numPr>
        <w:spacing w:after="200" w:line="480" w:lineRule="auto"/>
        <w:jc w:val="both"/>
        <w:rPr>
          <w:rFonts w:cs="David"/>
          <w:sz w:val="28"/>
          <w:szCs w:val="28"/>
          <w:rtl/>
        </w:rPr>
      </w:pPr>
      <w:r>
        <w:rPr>
          <w:rFonts w:cs="David" w:hint="cs"/>
          <w:sz w:val="28"/>
          <w:szCs w:val="28"/>
          <w:rtl/>
        </w:rPr>
        <w:t>הערות ________________________________________________</w:t>
      </w:r>
    </w:p>
    <w:p w14:paraId="05631F52" w14:textId="77777777" w:rsidR="00665CDA" w:rsidRDefault="00665CDA" w:rsidP="00665CDA">
      <w:pPr>
        <w:pStyle w:val="a8"/>
        <w:ind w:left="5760"/>
        <w:jc w:val="both"/>
        <w:rPr>
          <w:rFonts w:cs="David"/>
          <w:sz w:val="28"/>
          <w:szCs w:val="28"/>
          <w:rtl/>
        </w:rPr>
      </w:pPr>
      <w:r>
        <w:rPr>
          <w:rFonts w:cs="David" w:hint="cs"/>
          <w:sz w:val="28"/>
          <w:szCs w:val="28"/>
          <w:rtl/>
        </w:rPr>
        <w:t>________________</w:t>
      </w:r>
    </w:p>
    <w:p w14:paraId="46B54F7A" w14:textId="77777777" w:rsidR="00665CDA" w:rsidRDefault="00665CDA" w:rsidP="006B2450">
      <w:pPr>
        <w:pStyle w:val="a8"/>
        <w:ind w:left="5760" w:firstLine="720"/>
        <w:jc w:val="both"/>
        <w:rPr>
          <w:rFonts w:cs="David"/>
          <w:sz w:val="28"/>
          <w:szCs w:val="28"/>
          <w:rtl/>
        </w:rPr>
      </w:pPr>
      <w:r>
        <w:rPr>
          <w:rFonts w:cs="David" w:hint="cs"/>
          <w:sz w:val="28"/>
          <w:szCs w:val="28"/>
          <w:rtl/>
        </w:rPr>
        <w:t>חתימה</w:t>
      </w:r>
    </w:p>
    <w:p w14:paraId="34B6C81F" w14:textId="77777777" w:rsidR="005E07A2" w:rsidRDefault="005E07A2" w:rsidP="002D3402">
      <w:pPr>
        <w:ind w:left="1440"/>
        <w:jc w:val="both"/>
        <w:rPr>
          <w:rFonts w:cs="David"/>
          <w:b/>
          <w:bCs/>
          <w:sz w:val="24"/>
          <w:szCs w:val="24"/>
          <w:u w:val="single"/>
          <w:rtl/>
        </w:rPr>
      </w:pPr>
    </w:p>
    <w:p w14:paraId="63282E11" w14:textId="77777777" w:rsidR="005E07A2" w:rsidRDefault="005E07A2" w:rsidP="002D3402">
      <w:pPr>
        <w:ind w:left="1440"/>
        <w:jc w:val="both"/>
        <w:rPr>
          <w:rFonts w:cs="David"/>
          <w:b/>
          <w:bCs/>
          <w:sz w:val="24"/>
          <w:szCs w:val="24"/>
          <w:u w:val="single"/>
          <w:rtl/>
        </w:rPr>
      </w:pPr>
    </w:p>
    <w:p w14:paraId="177C3618" w14:textId="77777777" w:rsidR="005E07A2" w:rsidRDefault="005E07A2" w:rsidP="002D3402">
      <w:pPr>
        <w:ind w:left="1440"/>
        <w:jc w:val="both"/>
        <w:rPr>
          <w:rFonts w:cs="David"/>
          <w:b/>
          <w:bCs/>
          <w:sz w:val="24"/>
          <w:szCs w:val="24"/>
          <w:u w:val="single"/>
          <w:rtl/>
        </w:rPr>
      </w:pPr>
    </w:p>
    <w:p w14:paraId="1333EA1F" w14:textId="77777777" w:rsidR="006B2450" w:rsidRPr="002D3402" w:rsidRDefault="002D3402" w:rsidP="002D3402">
      <w:pPr>
        <w:ind w:left="1440"/>
        <w:jc w:val="both"/>
        <w:rPr>
          <w:rFonts w:cs="David"/>
          <w:b/>
          <w:bCs/>
          <w:sz w:val="24"/>
          <w:szCs w:val="24"/>
          <w:u w:val="single"/>
          <w:rtl/>
        </w:rPr>
      </w:pPr>
      <w:r w:rsidRPr="002D3402">
        <w:rPr>
          <w:rFonts w:cs="David" w:hint="cs"/>
          <w:b/>
          <w:bCs/>
          <w:sz w:val="24"/>
          <w:szCs w:val="24"/>
          <w:rtl/>
        </w:rPr>
        <w:t xml:space="preserve">   </w:t>
      </w:r>
      <w:r w:rsidR="006B2450" w:rsidRPr="006B2450">
        <w:rPr>
          <w:rFonts w:cs="David" w:hint="cs"/>
          <w:b/>
          <w:bCs/>
          <w:sz w:val="24"/>
          <w:szCs w:val="24"/>
          <w:u w:val="single"/>
          <w:rtl/>
        </w:rPr>
        <w:t xml:space="preserve">נספח 29 </w:t>
      </w:r>
      <w:r w:rsidR="006B2450" w:rsidRPr="006B2450">
        <w:rPr>
          <w:rFonts w:cs="David"/>
          <w:b/>
          <w:bCs/>
          <w:sz w:val="24"/>
          <w:szCs w:val="24"/>
          <w:rtl/>
        </w:rPr>
        <w:t>–</w:t>
      </w:r>
      <w:r w:rsidR="006B2450" w:rsidRPr="006B2450">
        <w:rPr>
          <w:rFonts w:cs="David" w:hint="cs"/>
          <w:b/>
          <w:bCs/>
          <w:sz w:val="24"/>
          <w:szCs w:val="24"/>
          <w:rtl/>
        </w:rPr>
        <w:t xml:space="preserve"> נוסח אישור הבעלים לפינוי דירות הבעלים</w:t>
      </w:r>
    </w:p>
    <w:p w14:paraId="49A971F7" w14:textId="77777777" w:rsidR="006B2450" w:rsidRPr="006B2450" w:rsidRDefault="006B2450" w:rsidP="006B2450">
      <w:pPr>
        <w:tabs>
          <w:tab w:val="left" w:pos="920"/>
        </w:tabs>
        <w:autoSpaceDE w:val="0"/>
        <w:autoSpaceDN w:val="0"/>
        <w:adjustRightInd w:val="0"/>
        <w:spacing w:after="0" w:line="360" w:lineRule="auto"/>
        <w:jc w:val="center"/>
        <w:rPr>
          <w:rFonts w:ascii="Tahoma" w:eastAsia="Times New Roman" w:hAnsi="Tahoma" w:cs="David"/>
          <w:b/>
          <w:bCs/>
          <w:color w:val="000000"/>
          <w:sz w:val="28"/>
          <w:szCs w:val="28"/>
          <w:u w:val="single"/>
          <w:rtl/>
        </w:rPr>
      </w:pPr>
      <w:r w:rsidRPr="006B2450">
        <w:rPr>
          <w:rFonts w:ascii="Tahoma" w:eastAsia="Times New Roman" w:hAnsi="Tahoma" w:cs="David"/>
          <w:b/>
          <w:bCs/>
          <w:color w:val="000000"/>
          <w:sz w:val="28"/>
          <w:szCs w:val="28"/>
          <w:u w:val="single"/>
          <w:rtl/>
        </w:rPr>
        <w:lastRenderedPageBreak/>
        <w:t xml:space="preserve">נוסח אישור </w:t>
      </w:r>
      <w:r w:rsidRPr="006B2450">
        <w:rPr>
          <w:rFonts w:ascii="Tahoma" w:eastAsia="Times New Roman" w:hAnsi="Tahoma" w:cs="David" w:hint="cs"/>
          <w:b/>
          <w:bCs/>
          <w:color w:val="000000"/>
          <w:sz w:val="28"/>
          <w:szCs w:val="28"/>
          <w:u w:val="single"/>
          <w:rtl/>
        </w:rPr>
        <w:t>הבעלים לפינוי דירות הבעלים</w:t>
      </w:r>
    </w:p>
    <w:p w14:paraId="0485EE3F" w14:textId="77777777" w:rsidR="006B2450" w:rsidRPr="006B2450" w:rsidRDefault="006B2450" w:rsidP="006B2450">
      <w:pPr>
        <w:tabs>
          <w:tab w:val="left" w:pos="920"/>
        </w:tabs>
        <w:autoSpaceDE w:val="0"/>
        <w:autoSpaceDN w:val="0"/>
        <w:adjustRightInd w:val="0"/>
        <w:spacing w:after="0" w:line="360" w:lineRule="auto"/>
        <w:jc w:val="center"/>
        <w:rPr>
          <w:rFonts w:ascii="Tahoma" w:eastAsia="Times New Roman" w:hAnsi="Tahoma" w:cs="David"/>
          <w:b/>
          <w:bCs/>
          <w:color w:val="000000"/>
          <w:sz w:val="28"/>
          <w:szCs w:val="28"/>
          <w:u w:val="single"/>
          <w:rtl/>
        </w:rPr>
      </w:pPr>
      <w:r w:rsidRPr="006B2450">
        <w:rPr>
          <w:rFonts w:ascii="Tahoma" w:eastAsia="Times New Roman" w:hAnsi="Tahoma" w:cs="David"/>
          <w:b/>
          <w:bCs/>
          <w:color w:val="000000"/>
          <w:sz w:val="28"/>
          <w:szCs w:val="28"/>
          <w:u w:val="single"/>
          <w:rtl/>
        </w:rPr>
        <w:t>אישור מסיר</w:t>
      </w:r>
      <w:r w:rsidRPr="006B2450">
        <w:rPr>
          <w:rFonts w:ascii="Tahoma" w:eastAsia="Times New Roman" w:hAnsi="Tahoma" w:cs="David" w:hint="cs"/>
          <w:b/>
          <w:bCs/>
          <w:color w:val="000000"/>
          <w:sz w:val="28"/>
          <w:szCs w:val="28"/>
          <w:u w:val="single"/>
          <w:rtl/>
        </w:rPr>
        <w:t>ת</w:t>
      </w:r>
      <w:r w:rsidRPr="006B2450">
        <w:rPr>
          <w:rFonts w:ascii="Tahoma" w:eastAsia="Times New Roman" w:hAnsi="Tahoma" w:cs="David"/>
          <w:b/>
          <w:bCs/>
          <w:color w:val="000000"/>
          <w:sz w:val="28"/>
          <w:szCs w:val="28"/>
          <w:u w:val="single"/>
          <w:rtl/>
        </w:rPr>
        <w:t xml:space="preserve"> </w:t>
      </w:r>
      <w:r w:rsidRPr="006B2450">
        <w:rPr>
          <w:rFonts w:ascii="Tahoma" w:eastAsia="Times New Roman" w:hAnsi="Tahoma" w:cs="David" w:hint="cs"/>
          <w:b/>
          <w:bCs/>
          <w:color w:val="000000"/>
          <w:sz w:val="28"/>
          <w:szCs w:val="28"/>
          <w:u w:val="single"/>
          <w:rtl/>
        </w:rPr>
        <w:t xml:space="preserve">חזקה </w:t>
      </w:r>
      <w:r w:rsidRPr="006B2450">
        <w:rPr>
          <w:rFonts w:ascii="Tahoma" w:eastAsia="Times New Roman" w:hAnsi="Tahoma" w:cs="David"/>
          <w:b/>
          <w:bCs/>
          <w:color w:val="000000"/>
          <w:sz w:val="28"/>
          <w:szCs w:val="28"/>
          <w:u w:val="single"/>
          <w:rtl/>
        </w:rPr>
        <w:t>ליזם</w:t>
      </w:r>
    </w:p>
    <w:p w14:paraId="21118E60" w14:textId="77777777" w:rsidR="006B2450" w:rsidRPr="006B2450" w:rsidRDefault="006B2450" w:rsidP="006B2450">
      <w:pPr>
        <w:tabs>
          <w:tab w:val="left" w:pos="920"/>
        </w:tabs>
        <w:autoSpaceDE w:val="0"/>
        <w:autoSpaceDN w:val="0"/>
        <w:adjustRightInd w:val="0"/>
        <w:spacing w:after="0" w:line="360" w:lineRule="auto"/>
        <w:jc w:val="both"/>
        <w:rPr>
          <w:rFonts w:ascii="Tahoma" w:eastAsia="Times New Roman" w:hAnsi="Tahoma" w:cs="David"/>
          <w:color w:val="000000"/>
          <w:rtl/>
        </w:rPr>
      </w:pPr>
    </w:p>
    <w:p w14:paraId="398FC826" w14:textId="301CC940" w:rsidR="006B2450" w:rsidRPr="006B2450" w:rsidRDefault="006B2450" w:rsidP="005E07A2">
      <w:pPr>
        <w:tabs>
          <w:tab w:val="left" w:pos="920"/>
        </w:tabs>
        <w:autoSpaceDE w:val="0"/>
        <w:autoSpaceDN w:val="0"/>
        <w:adjustRightInd w:val="0"/>
        <w:spacing w:after="0" w:line="360" w:lineRule="auto"/>
        <w:jc w:val="both"/>
        <w:rPr>
          <w:rFonts w:ascii="Tahoma" w:eastAsia="Times New Roman" w:hAnsi="Tahoma" w:cs="David"/>
          <w:color w:val="000000"/>
          <w:rtl/>
        </w:rPr>
      </w:pPr>
      <w:r w:rsidRPr="006B2450">
        <w:rPr>
          <w:rFonts w:ascii="Tahoma" w:eastAsia="Times New Roman" w:hAnsi="Tahoma" w:cs="David"/>
          <w:color w:val="000000"/>
          <w:rtl/>
        </w:rPr>
        <w:t xml:space="preserve">הנדון: </w:t>
      </w:r>
      <w:r w:rsidRPr="006B2450">
        <w:rPr>
          <w:rFonts w:ascii="Tahoma" w:eastAsia="Times New Roman" w:hAnsi="Tahoma" w:cs="David"/>
          <w:b/>
          <w:bCs/>
          <w:color w:val="000000"/>
          <w:u w:val="single"/>
          <w:rtl/>
        </w:rPr>
        <w:t>פרוטוקול מסירת דירה מס' _</w:t>
      </w:r>
      <w:r w:rsidRPr="006B2450">
        <w:rPr>
          <w:rFonts w:ascii="Tahoma" w:eastAsia="Times New Roman" w:hAnsi="Tahoma" w:cs="David" w:hint="cs"/>
          <w:b/>
          <w:bCs/>
          <w:color w:val="000000"/>
          <w:u w:val="single"/>
          <w:rtl/>
        </w:rPr>
        <w:t>__</w:t>
      </w:r>
      <w:r w:rsidRPr="006B2450">
        <w:rPr>
          <w:rFonts w:ascii="Tahoma" w:eastAsia="Times New Roman" w:hAnsi="Tahoma" w:cs="David"/>
          <w:b/>
          <w:bCs/>
          <w:color w:val="000000"/>
          <w:u w:val="single"/>
          <w:rtl/>
        </w:rPr>
        <w:t xml:space="preserve">_ </w:t>
      </w:r>
      <w:r w:rsidRPr="006B2450">
        <w:rPr>
          <w:rFonts w:ascii="Tahoma" w:eastAsia="Times New Roman" w:hAnsi="Tahoma" w:cs="David" w:hint="cs"/>
          <w:b/>
          <w:bCs/>
          <w:color w:val="000000"/>
          <w:u w:val="single"/>
          <w:rtl/>
        </w:rPr>
        <w:t xml:space="preserve"> </w:t>
      </w:r>
      <w:r w:rsidRPr="006B2450">
        <w:rPr>
          <w:rFonts w:ascii="Tahoma" w:eastAsia="Times New Roman" w:hAnsi="Tahoma" w:cs="David"/>
          <w:b/>
          <w:bCs/>
          <w:color w:val="000000"/>
          <w:u w:val="single"/>
          <w:rtl/>
        </w:rPr>
        <w:t>בקומה __</w:t>
      </w:r>
      <w:r w:rsidRPr="006B2450">
        <w:rPr>
          <w:rFonts w:ascii="Tahoma" w:eastAsia="Times New Roman" w:hAnsi="Tahoma" w:cs="David" w:hint="cs"/>
          <w:b/>
          <w:bCs/>
          <w:color w:val="000000"/>
          <w:u w:val="single"/>
          <w:rtl/>
        </w:rPr>
        <w:t>_</w:t>
      </w:r>
      <w:r w:rsidRPr="006B2450">
        <w:rPr>
          <w:rFonts w:ascii="Tahoma" w:eastAsia="Times New Roman" w:hAnsi="Tahoma" w:cs="David"/>
          <w:b/>
          <w:bCs/>
          <w:color w:val="000000"/>
          <w:u w:val="single"/>
          <w:rtl/>
        </w:rPr>
        <w:t xml:space="preserve">__ </w:t>
      </w:r>
      <w:r w:rsidR="00D75EF0">
        <w:rPr>
          <w:rFonts w:ascii="Tahoma" w:eastAsia="Times New Roman" w:hAnsi="Tahoma" w:cs="David" w:hint="cs"/>
          <w:b/>
          <w:bCs/>
          <w:color w:val="000000"/>
          <w:u w:val="single"/>
          <w:rtl/>
        </w:rPr>
        <w:t>_________________</w:t>
      </w:r>
      <w:r w:rsidR="005E07A2">
        <w:rPr>
          <w:rFonts w:ascii="Tahoma" w:eastAsia="Times New Roman" w:hAnsi="Tahoma" w:cs="David" w:hint="cs"/>
          <w:b/>
          <w:bCs/>
          <w:color w:val="000000"/>
          <w:u w:val="single"/>
          <w:rtl/>
        </w:rPr>
        <w:t xml:space="preserve"> </w:t>
      </w:r>
      <w:r w:rsidRPr="006B2450">
        <w:rPr>
          <w:rFonts w:ascii="Tahoma" w:eastAsia="Times New Roman" w:hAnsi="Tahoma" w:cs="David" w:hint="cs"/>
          <w:b/>
          <w:bCs/>
          <w:color w:val="000000"/>
          <w:u w:val="single"/>
          <w:rtl/>
        </w:rPr>
        <w:t xml:space="preserve"> (להלן: "הדירה")</w:t>
      </w:r>
      <w:r w:rsidRPr="006B2450">
        <w:rPr>
          <w:rFonts w:ascii="Tahoma" w:eastAsia="Times New Roman" w:hAnsi="Tahoma" w:cs="David" w:hint="cs"/>
          <w:b/>
          <w:bCs/>
          <w:color w:val="000000"/>
          <w:rtl/>
        </w:rPr>
        <w:t>.</w:t>
      </w:r>
      <w:r w:rsidRPr="006B2450">
        <w:rPr>
          <w:rFonts w:ascii="Tahoma" w:eastAsia="Times New Roman" w:hAnsi="Tahoma" w:cs="David"/>
          <w:color w:val="000000"/>
          <w:rtl/>
        </w:rPr>
        <w:t xml:space="preserve">       </w:t>
      </w:r>
    </w:p>
    <w:p w14:paraId="5BFE3A63" w14:textId="77777777" w:rsidR="006B2450" w:rsidRPr="006B2450" w:rsidRDefault="006B2450" w:rsidP="006B2450">
      <w:pPr>
        <w:tabs>
          <w:tab w:val="left" w:pos="920"/>
        </w:tabs>
        <w:autoSpaceDE w:val="0"/>
        <w:autoSpaceDN w:val="0"/>
        <w:adjustRightInd w:val="0"/>
        <w:spacing w:after="0" w:line="360" w:lineRule="auto"/>
        <w:jc w:val="both"/>
        <w:rPr>
          <w:rFonts w:ascii="Tahoma" w:eastAsia="Times New Roman" w:hAnsi="Tahoma" w:cs="David"/>
          <w:color w:val="000000"/>
          <w:rtl/>
        </w:rPr>
      </w:pPr>
      <w:r w:rsidRPr="006B2450">
        <w:rPr>
          <w:rFonts w:ascii="Tahoma" w:eastAsia="Times New Roman" w:hAnsi="Tahoma" w:cs="David"/>
          <w:color w:val="000000"/>
          <w:rtl/>
        </w:rPr>
        <w:t>אנו הח"מ</w:t>
      </w:r>
      <w:r w:rsidRPr="006B2450">
        <w:rPr>
          <w:rFonts w:ascii="Tahoma" w:eastAsia="Times New Roman" w:hAnsi="Tahoma" w:cs="David" w:hint="cs"/>
          <w:color w:val="000000"/>
          <w:rtl/>
        </w:rPr>
        <w:t>,</w:t>
      </w:r>
      <w:r w:rsidRPr="006B2450">
        <w:rPr>
          <w:rFonts w:ascii="Tahoma" w:eastAsia="Times New Roman" w:hAnsi="Tahoma" w:cs="David"/>
          <w:color w:val="000000"/>
          <w:rtl/>
        </w:rPr>
        <w:t xml:space="preserve"> בעלי הזכויות בדירה</w:t>
      </w:r>
      <w:r w:rsidRPr="006B2450">
        <w:rPr>
          <w:rFonts w:ascii="Tahoma" w:eastAsia="Times New Roman" w:hAnsi="Tahoma" w:cs="David" w:hint="cs"/>
          <w:color w:val="000000"/>
          <w:rtl/>
        </w:rPr>
        <w:t>:</w:t>
      </w:r>
    </w:p>
    <w:p w14:paraId="4312C6F9" w14:textId="77777777" w:rsidR="006B2450" w:rsidRPr="006B2450" w:rsidRDefault="006B2450" w:rsidP="006B2450">
      <w:pPr>
        <w:numPr>
          <w:ilvl w:val="0"/>
          <w:numId w:val="32"/>
        </w:numPr>
        <w:tabs>
          <w:tab w:val="left" w:pos="920"/>
        </w:tabs>
        <w:autoSpaceDE w:val="0"/>
        <w:autoSpaceDN w:val="0"/>
        <w:adjustRightInd w:val="0"/>
        <w:spacing w:after="0" w:line="360" w:lineRule="auto"/>
        <w:contextualSpacing/>
        <w:jc w:val="both"/>
        <w:rPr>
          <w:rFonts w:ascii="Tahoma" w:eastAsia="Times New Roman" w:hAnsi="Tahoma" w:cs="David"/>
          <w:color w:val="000000"/>
          <w:rtl/>
        </w:rPr>
      </w:pPr>
      <w:r w:rsidRPr="006B2450">
        <w:rPr>
          <w:rFonts w:ascii="Tahoma" w:eastAsia="Times New Roman" w:hAnsi="Tahoma" w:cs="David" w:hint="cs"/>
          <w:color w:val="000000"/>
          <w:rtl/>
        </w:rPr>
        <w:t>__________</w:t>
      </w:r>
      <w:r w:rsidRPr="006B2450">
        <w:rPr>
          <w:rFonts w:ascii="Tahoma" w:eastAsia="Times New Roman" w:hAnsi="Tahoma" w:cs="David"/>
          <w:color w:val="000000"/>
          <w:rtl/>
        </w:rPr>
        <w:t xml:space="preserve"> ת.ז</w:t>
      </w:r>
      <w:r w:rsidRPr="006B2450">
        <w:rPr>
          <w:rFonts w:ascii="Tahoma" w:eastAsia="Times New Roman" w:hAnsi="Tahoma" w:cs="David" w:hint="cs"/>
          <w:color w:val="000000"/>
          <w:rtl/>
        </w:rPr>
        <w:t>. __________.</w:t>
      </w:r>
    </w:p>
    <w:p w14:paraId="42682496" w14:textId="77777777" w:rsidR="006B2450" w:rsidRPr="006B2450" w:rsidRDefault="006B2450" w:rsidP="006B2450">
      <w:pPr>
        <w:numPr>
          <w:ilvl w:val="0"/>
          <w:numId w:val="32"/>
        </w:numPr>
        <w:tabs>
          <w:tab w:val="left" w:pos="920"/>
        </w:tabs>
        <w:autoSpaceDE w:val="0"/>
        <w:autoSpaceDN w:val="0"/>
        <w:adjustRightInd w:val="0"/>
        <w:spacing w:after="0" w:line="360" w:lineRule="auto"/>
        <w:contextualSpacing/>
        <w:jc w:val="both"/>
        <w:rPr>
          <w:rFonts w:ascii="Tahoma" w:eastAsia="Times New Roman" w:hAnsi="Tahoma" w:cs="David"/>
          <w:color w:val="000000"/>
          <w:rtl/>
        </w:rPr>
      </w:pPr>
      <w:r w:rsidRPr="006B2450">
        <w:rPr>
          <w:rFonts w:ascii="Tahoma" w:eastAsia="Times New Roman" w:hAnsi="Tahoma" w:cs="David" w:hint="cs"/>
          <w:color w:val="000000"/>
          <w:rtl/>
        </w:rPr>
        <w:t>__________</w:t>
      </w:r>
      <w:r w:rsidRPr="006B2450">
        <w:rPr>
          <w:rFonts w:ascii="Tahoma" w:eastAsia="Times New Roman" w:hAnsi="Tahoma" w:cs="David"/>
          <w:color w:val="000000"/>
          <w:rtl/>
        </w:rPr>
        <w:t xml:space="preserve"> ת.ז</w:t>
      </w:r>
      <w:r w:rsidRPr="006B2450">
        <w:rPr>
          <w:rFonts w:ascii="Tahoma" w:eastAsia="Times New Roman" w:hAnsi="Tahoma" w:cs="David" w:hint="cs"/>
          <w:color w:val="000000"/>
          <w:rtl/>
        </w:rPr>
        <w:t>. __________.</w:t>
      </w:r>
    </w:p>
    <w:p w14:paraId="30505813" w14:textId="77777777" w:rsidR="006B2450" w:rsidRPr="006B2450" w:rsidRDefault="006B2450" w:rsidP="006B2450">
      <w:pPr>
        <w:numPr>
          <w:ilvl w:val="0"/>
          <w:numId w:val="34"/>
        </w:numPr>
        <w:tabs>
          <w:tab w:val="left" w:pos="920"/>
        </w:tabs>
        <w:autoSpaceDE w:val="0"/>
        <w:autoSpaceDN w:val="0"/>
        <w:adjustRightInd w:val="0"/>
        <w:spacing w:after="0" w:line="360" w:lineRule="auto"/>
        <w:contextualSpacing/>
        <w:jc w:val="both"/>
        <w:rPr>
          <w:rFonts w:ascii="Tahoma" w:eastAsia="Times New Roman" w:hAnsi="Tahoma" w:cs="David"/>
          <w:color w:val="000000"/>
        </w:rPr>
      </w:pPr>
      <w:r w:rsidRPr="006B2450">
        <w:rPr>
          <w:rFonts w:ascii="Tahoma" w:eastAsia="Times New Roman" w:hAnsi="Tahoma" w:cs="David"/>
          <w:color w:val="000000"/>
          <w:rtl/>
        </w:rPr>
        <w:t xml:space="preserve">ידוע לנו כי בהתאם להסכם שנחתם בנינו </w:t>
      </w:r>
      <w:r w:rsidRPr="006B2450">
        <w:rPr>
          <w:rFonts w:ascii="Tahoma" w:eastAsia="Times New Roman" w:hAnsi="Tahoma" w:cs="David" w:hint="cs"/>
          <w:color w:val="000000"/>
          <w:rtl/>
        </w:rPr>
        <w:t>לבין היזם בקשר עם ביצוע פרויקט מסוג תמ"א 38 (הריסה ובניה) בבניין</w:t>
      </w:r>
      <w:r w:rsidRPr="006B2450">
        <w:rPr>
          <w:rFonts w:ascii="Tahoma" w:eastAsia="Times New Roman" w:hAnsi="Tahoma" w:cs="David"/>
          <w:color w:val="000000"/>
          <w:rtl/>
        </w:rPr>
        <w:t xml:space="preserve"> (להלן: "</w:t>
      </w:r>
      <w:r w:rsidRPr="006B2450">
        <w:rPr>
          <w:rFonts w:ascii="Tahoma" w:eastAsia="Times New Roman" w:hAnsi="Tahoma" w:cs="David"/>
          <w:b/>
          <w:bCs/>
          <w:color w:val="000000"/>
          <w:rtl/>
        </w:rPr>
        <w:t>ההסכם</w:t>
      </w:r>
      <w:r w:rsidRPr="006B2450">
        <w:rPr>
          <w:rFonts w:ascii="Tahoma" w:eastAsia="Times New Roman" w:hAnsi="Tahoma" w:cs="David"/>
          <w:color w:val="000000"/>
          <w:rtl/>
        </w:rPr>
        <w:t>")</w:t>
      </w:r>
      <w:r w:rsidRPr="006B2450">
        <w:rPr>
          <w:rFonts w:ascii="Tahoma" w:eastAsia="Times New Roman" w:hAnsi="Tahoma" w:cs="David" w:hint="cs"/>
          <w:color w:val="000000"/>
          <w:rtl/>
        </w:rPr>
        <w:t xml:space="preserve"> </w:t>
      </w:r>
      <w:r w:rsidRPr="006B2450">
        <w:rPr>
          <w:rFonts w:ascii="Tahoma" w:eastAsia="Times New Roman" w:hAnsi="Tahoma" w:cs="David"/>
          <w:color w:val="000000"/>
          <w:rtl/>
        </w:rPr>
        <w:t>תיהרס הדירה הנוכחית אותה אנו מוסרים וזאת לשם בניית הדירה החדשה המגיעה לנו כאמור בהסכם.</w:t>
      </w:r>
      <w:r w:rsidRPr="006B2450">
        <w:rPr>
          <w:rFonts w:ascii="Tahoma" w:eastAsia="Times New Roman" w:hAnsi="Tahoma" w:cs="David" w:hint="cs"/>
          <w:color w:val="000000"/>
          <w:rtl/>
        </w:rPr>
        <w:t xml:space="preserve"> </w:t>
      </w:r>
    </w:p>
    <w:p w14:paraId="154F929E" w14:textId="77777777" w:rsidR="006B2450" w:rsidRPr="006B2450" w:rsidRDefault="006B2450" w:rsidP="006B2450">
      <w:pPr>
        <w:numPr>
          <w:ilvl w:val="0"/>
          <w:numId w:val="34"/>
        </w:numPr>
        <w:tabs>
          <w:tab w:val="left" w:pos="920"/>
        </w:tabs>
        <w:autoSpaceDE w:val="0"/>
        <w:autoSpaceDN w:val="0"/>
        <w:adjustRightInd w:val="0"/>
        <w:spacing w:after="0" w:line="360" w:lineRule="auto"/>
        <w:contextualSpacing/>
        <w:jc w:val="both"/>
        <w:rPr>
          <w:rFonts w:ascii="Tahoma" w:eastAsia="Times New Roman" w:hAnsi="Tahoma" w:cs="David"/>
          <w:color w:val="000000"/>
          <w:rtl/>
        </w:rPr>
      </w:pPr>
      <w:r w:rsidRPr="006B2450">
        <w:rPr>
          <w:rFonts w:ascii="Tahoma" w:eastAsia="Times New Roman" w:hAnsi="Tahoma" w:cs="David" w:hint="cs"/>
          <w:color w:val="000000"/>
          <w:rtl/>
        </w:rPr>
        <w:t xml:space="preserve">אנו </w:t>
      </w:r>
      <w:r w:rsidRPr="006B2450">
        <w:rPr>
          <w:rFonts w:ascii="Tahoma" w:eastAsia="Times New Roman" w:hAnsi="Tahoma" w:cs="David"/>
          <w:color w:val="000000"/>
          <w:rtl/>
        </w:rPr>
        <w:t>מוסרים בזאת את הדירה הנ"ל כשהיא נקיה וחופשיה מכל אדם וחפץ וכל זכות צד ג' כלשהי</w:t>
      </w:r>
      <w:r w:rsidRPr="006B2450">
        <w:rPr>
          <w:rFonts w:ascii="Tahoma" w:eastAsia="Times New Roman" w:hAnsi="Tahoma" w:cs="David" w:hint="cs"/>
          <w:color w:val="000000"/>
          <w:rtl/>
        </w:rPr>
        <w:t xml:space="preserve"> </w:t>
      </w:r>
      <w:r w:rsidRPr="006B2450">
        <w:rPr>
          <w:rFonts w:ascii="Tahoma" w:eastAsia="Times New Roman" w:hAnsi="Tahoma" w:cs="David"/>
          <w:color w:val="000000"/>
          <w:rtl/>
        </w:rPr>
        <w:t>למעט</w:t>
      </w:r>
      <w:r w:rsidRPr="006B2450">
        <w:rPr>
          <w:rFonts w:ascii="Tahoma" w:eastAsia="Times New Roman" w:hAnsi="Tahoma" w:cs="David" w:hint="cs"/>
          <w:color w:val="000000"/>
          <w:rtl/>
        </w:rPr>
        <w:t xml:space="preserve"> </w:t>
      </w:r>
      <w:r w:rsidRPr="006B2450">
        <w:rPr>
          <w:rFonts w:ascii="Tahoma" w:eastAsia="Times New Roman" w:hAnsi="Tahoma" w:cs="David"/>
          <w:color w:val="000000"/>
          <w:rtl/>
        </w:rPr>
        <w:t xml:space="preserve"> </w:t>
      </w:r>
      <w:r w:rsidRPr="006B2450">
        <w:rPr>
          <w:rFonts w:ascii="Tahoma" w:eastAsia="Times New Roman" w:hAnsi="Tahoma" w:cs="David" w:hint="cs"/>
          <w:color w:val="000000"/>
          <w:rtl/>
        </w:rPr>
        <w:t xml:space="preserve">ההערה ו/או </w:t>
      </w:r>
      <w:r w:rsidRPr="006B2450">
        <w:rPr>
          <w:rFonts w:ascii="Tahoma" w:eastAsia="Times New Roman" w:hAnsi="Tahoma" w:cs="David"/>
          <w:color w:val="000000"/>
          <w:rtl/>
        </w:rPr>
        <w:t>המשכנתא הרשומה לטובת הבנק</w:t>
      </w:r>
      <w:r w:rsidRPr="006B2450">
        <w:rPr>
          <w:rFonts w:ascii="Tahoma" w:eastAsia="Times New Roman" w:hAnsi="Tahoma" w:cs="David" w:hint="cs"/>
          <w:color w:val="000000"/>
          <w:rtl/>
        </w:rPr>
        <w:t xml:space="preserve"> המלווה</w:t>
      </w:r>
      <w:r w:rsidRPr="006B2450">
        <w:rPr>
          <w:rFonts w:ascii="Tahoma" w:eastAsia="Times New Roman" w:hAnsi="Tahoma" w:cs="David"/>
          <w:color w:val="000000"/>
          <w:rtl/>
        </w:rPr>
        <w:t xml:space="preserve">, ככל ורשומה, לידי נציג </w:t>
      </w:r>
      <w:r w:rsidRPr="006B2450">
        <w:rPr>
          <w:rFonts w:ascii="Times New Roman" w:eastAsia="Times New Roman" w:hAnsi="Times New Roman" w:cs="David"/>
          <w:b/>
          <w:bCs/>
          <w:rtl/>
        </w:rPr>
        <w:t xml:space="preserve">חברת </w:t>
      </w:r>
      <w:r w:rsidRPr="006B2450">
        <w:rPr>
          <w:rFonts w:ascii="Times New Roman" w:eastAsia="Times New Roman" w:hAnsi="Times New Roman" w:cs="David" w:hint="cs"/>
          <w:b/>
          <w:bCs/>
          <w:rtl/>
        </w:rPr>
        <w:t>__________________</w:t>
      </w:r>
      <w:r w:rsidRPr="006B2450">
        <w:rPr>
          <w:rFonts w:ascii="Times New Roman" w:eastAsia="Times New Roman" w:hAnsi="Times New Roman" w:cs="David"/>
          <w:b/>
          <w:bCs/>
          <w:rtl/>
        </w:rPr>
        <w:t xml:space="preserve"> ח.פ </w:t>
      </w:r>
      <w:r w:rsidRPr="006B2450">
        <w:rPr>
          <w:rFonts w:ascii="Times New Roman" w:eastAsia="Times New Roman" w:hAnsi="Times New Roman" w:cs="David" w:hint="cs"/>
          <w:b/>
          <w:bCs/>
          <w:rtl/>
        </w:rPr>
        <w:t>_____________</w:t>
      </w:r>
      <w:r w:rsidRPr="006B2450">
        <w:rPr>
          <w:rFonts w:ascii="Times New Roman" w:eastAsia="Times New Roman" w:hAnsi="Times New Roman" w:cs="David"/>
          <w:b/>
          <w:bCs/>
          <w:rtl/>
        </w:rPr>
        <w:t xml:space="preserve">  </w:t>
      </w:r>
      <w:r w:rsidRPr="006B2450">
        <w:rPr>
          <w:rFonts w:ascii="Tahoma" w:eastAsia="Times New Roman" w:hAnsi="Tahoma" w:cs="David" w:hint="cs"/>
          <w:color w:val="000000"/>
          <w:rtl/>
        </w:rPr>
        <w:t>(להלן: "</w:t>
      </w:r>
      <w:r w:rsidRPr="006B2450">
        <w:rPr>
          <w:rFonts w:ascii="Tahoma" w:eastAsia="Times New Roman" w:hAnsi="Tahoma" w:cs="David" w:hint="cs"/>
          <w:b/>
          <w:bCs/>
          <w:color w:val="000000"/>
          <w:rtl/>
        </w:rPr>
        <w:t>היזם</w:t>
      </w:r>
      <w:r w:rsidRPr="006B2450">
        <w:rPr>
          <w:rFonts w:ascii="Tahoma" w:eastAsia="Times New Roman" w:hAnsi="Tahoma" w:cs="David" w:hint="cs"/>
          <w:color w:val="000000"/>
          <w:rtl/>
        </w:rPr>
        <w:t xml:space="preserve">"). </w:t>
      </w:r>
    </w:p>
    <w:p w14:paraId="28B87657" w14:textId="77777777" w:rsidR="006B2450" w:rsidRPr="006B2450" w:rsidRDefault="006B2450" w:rsidP="006B2450">
      <w:pPr>
        <w:numPr>
          <w:ilvl w:val="0"/>
          <w:numId w:val="34"/>
        </w:numPr>
        <w:tabs>
          <w:tab w:val="left" w:pos="920"/>
        </w:tabs>
        <w:autoSpaceDE w:val="0"/>
        <w:autoSpaceDN w:val="0"/>
        <w:adjustRightInd w:val="0"/>
        <w:spacing w:after="0" w:line="360" w:lineRule="auto"/>
        <w:contextualSpacing/>
        <w:jc w:val="both"/>
        <w:rPr>
          <w:rFonts w:ascii="Tahoma" w:eastAsia="Times New Roman" w:hAnsi="Tahoma" w:cs="David"/>
          <w:color w:val="000000"/>
        </w:rPr>
      </w:pPr>
      <w:r w:rsidRPr="006B2450">
        <w:rPr>
          <w:rFonts w:ascii="Tahoma" w:eastAsia="Times New Roman" w:hAnsi="Tahoma" w:cs="David"/>
          <w:color w:val="000000"/>
          <w:rtl/>
        </w:rPr>
        <w:t xml:space="preserve">אנו מפנים את הדירה </w:t>
      </w:r>
      <w:r w:rsidRPr="006B2450">
        <w:rPr>
          <w:rFonts w:ascii="Tahoma" w:eastAsia="Times New Roman" w:hAnsi="Tahoma" w:cs="David" w:hint="cs"/>
          <w:color w:val="000000"/>
          <w:rtl/>
        </w:rPr>
        <w:t>בכפוף להוראות ההסכם ולאחר</w:t>
      </w:r>
      <w:r w:rsidRPr="006B2450">
        <w:rPr>
          <w:rFonts w:ascii="Tahoma" w:eastAsia="Times New Roman" w:hAnsi="Tahoma" w:cs="David"/>
          <w:color w:val="000000"/>
          <w:rtl/>
        </w:rPr>
        <w:t xml:space="preserve"> </w:t>
      </w:r>
      <w:r w:rsidRPr="006B2450">
        <w:rPr>
          <w:rFonts w:ascii="Tahoma" w:eastAsia="Times New Roman" w:hAnsi="Tahoma" w:cs="David" w:hint="cs"/>
          <w:color w:val="000000"/>
          <w:rtl/>
        </w:rPr>
        <w:t>שהוצגו ו</w:t>
      </w:r>
      <w:r w:rsidRPr="006B2450">
        <w:rPr>
          <w:rFonts w:ascii="Tahoma" w:eastAsia="Times New Roman" w:hAnsi="Tahoma" w:cs="David"/>
          <w:color w:val="000000"/>
          <w:rtl/>
        </w:rPr>
        <w:t>הופקדו בידי הנאמן</w:t>
      </w:r>
      <w:r w:rsidRPr="006B2450">
        <w:rPr>
          <w:rFonts w:ascii="Tahoma" w:eastAsia="Times New Roman" w:hAnsi="Tahoma" w:cs="David" w:hint="cs"/>
          <w:color w:val="000000"/>
          <w:rtl/>
        </w:rPr>
        <w:t xml:space="preserve"> (עו"ד אפרת רשף) כל האישורים, הערבויות, הביטחונות והביטוחים ע"י היזם כמפורט בסעיף _____ להסכם. </w:t>
      </w:r>
    </w:p>
    <w:p w14:paraId="47A0B143" w14:textId="77777777" w:rsidR="006B2450" w:rsidRPr="006B2450" w:rsidRDefault="006B2450" w:rsidP="006B2450">
      <w:pPr>
        <w:numPr>
          <w:ilvl w:val="0"/>
          <w:numId w:val="34"/>
        </w:numPr>
        <w:tabs>
          <w:tab w:val="left" w:pos="920"/>
        </w:tabs>
        <w:autoSpaceDE w:val="0"/>
        <w:autoSpaceDN w:val="0"/>
        <w:adjustRightInd w:val="0"/>
        <w:spacing w:after="0" w:line="360" w:lineRule="auto"/>
        <w:contextualSpacing/>
        <w:jc w:val="both"/>
        <w:rPr>
          <w:rFonts w:ascii="Tahoma" w:eastAsia="Times New Roman" w:hAnsi="Tahoma" w:cs="David"/>
          <w:color w:val="000000"/>
          <w:rtl/>
        </w:rPr>
      </w:pPr>
      <w:r w:rsidRPr="006B2450">
        <w:rPr>
          <w:rFonts w:ascii="Tahoma" w:eastAsia="Times New Roman" w:hAnsi="Tahoma" w:cs="David" w:hint="cs"/>
          <w:color w:val="000000"/>
          <w:rtl/>
        </w:rPr>
        <w:t>אנו מאשרים כי הדירה פנויה מכל אדם וחפץ, וככל שנותרו בדירה מיטלטלין ו/או חפצים כלשהם - אנו מאשרים בזאת כי איננו מעוניינים לפנותם וכי היזם רשאי לפנותם ו/או להורסם ו/או לפעול בגינם בהתאם לשקול דעתו הבלעדי ואנו מצהירים כי לא תהיינה לנו טענות כלשהן כלפי היזם ו/או מי מטעמו בגין הריסת הדירה והמיטלטלין כאמור.</w:t>
      </w:r>
    </w:p>
    <w:p w14:paraId="7ABD2004" w14:textId="77777777" w:rsidR="006B2450" w:rsidRPr="006B2450" w:rsidRDefault="006B2450" w:rsidP="006B2450">
      <w:pPr>
        <w:numPr>
          <w:ilvl w:val="0"/>
          <w:numId w:val="34"/>
        </w:numPr>
        <w:tabs>
          <w:tab w:val="left" w:pos="920"/>
        </w:tabs>
        <w:autoSpaceDE w:val="0"/>
        <w:autoSpaceDN w:val="0"/>
        <w:adjustRightInd w:val="0"/>
        <w:spacing w:after="0" w:line="360" w:lineRule="auto"/>
        <w:contextualSpacing/>
        <w:jc w:val="both"/>
        <w:rPr>
          <w:rFonts w:ascii="Tahoma" w:eastAsia="Times New Roman" w:hAnsi="Tahoma" w:cs="David"/>
          <w:color w:val="000000"/>
          <w:rtl/>
        </w:rPr>
      </w:pPr>
      <w:r w:rsidRPr="006B2450">
        <w:rPr>
          <w:rFonts w:ascii="Tahoma" w:eastAsia="Times New Roman" w:hAnsi="Tahoma" w:cs="David" w:hint="cs"/>
          <w:color w:val="000000"/>
          <w:rtl/>
        </w:rPr>
        <w:t>קריאת מונים:</w:t>
      </w:r>
    </w:p>
    <w:p w14:paraId="44824100" w14:textId="77777777" w:rsidR="006B2450" w:rsidRPr="006B2450" w:rsidRDefault="006B2450" w:rsidP="006B2450">
      <w:pPr>
        <w:numPr>
          <w:ilvl w:val="0"/>
          <w:numId w:val="33"/>
        </w:numPr>
        <w:tabs>
          <w:tab w:val="left" w:pos="920"/>
        </w:tabs>
        <w:autoSpaceDE w:val="0"/>
        <w:autoSpaceDN w:val="0"/>
        <w:adjustRightInd w:val="0"/>
        <w:spacing w:after="0" w:line="360" w:lineRule="auto"/>
        <w:contextualSpacing/>
        <w:jc w:val="both"/>
        <w:rPr>
          <w:rFonts w:ascii="Tahoma" w:eastAsia="Times New Roman" w:hAnsi="Tahoma" w:cs="David"/>
          <w:color w:val="000000"/>
          <w:rtl/>
        </w:rPr>
      </w:pPr>
      <w:r w:rsidRPr="006B2450">
        <w:rPr>
          <w:rFonts w:ascii="Tahoma" w:eastAsia="Times New Roman" w:hAnsi="Tahoma" w:cs="David"/>
          <w:color w:val="000000"/>
          <w:rtl/>
        </w:rPr>
        <w:t xml:space="preserve">מונה חשמל: </w:t>
      </w:r>
      <w:r w:rsidRPr="006B2450">
        <w:rPr>
          <w:rFonts w:ascii="Tahoma" w:eastAsia="Times New Roman" w:hAnsi="Tahoma" w:cs="David" w:hint="cs"/>
          <w:color w:val="000000"/>
          <w:rtl/>
        </w:rPr>
        <w:t>_______________</w:t>
      </w:r>
    </w:p>
    <w:p w14:paraId="5404671A" w14:textId="77777777" w:rsidR="006B2450" w:rsidRPr="006B2450" w:rsidRDefault="006B2450" w:rsidP="006B2450">
      <w:pPr>
        <w:numPr>
          <w:ilvl w:val="0"/>
          <w:numId w:val="33"/>
        </w:numPr>
        <w:tabs>
          <w:tab w:val="left" w:pos="920"/>
        </w:tabs>
        <w:autoSpaceDE w:val="0"/>
        <w:autoSpaceDN w:val="0"/>
        <w:adjustRightInd w:val="0"/>
        <w:spacing w:after="0" w:line="360" w:lineRule="auto"/>
        <w:contextualSpacing/>
        <w:jc w:val="both"/>
        <w:rPr>
          <w:rFonts w:ascii="Tahoma" w:eastAsia="Times New Roman" w:hAnsi="Tahoma" w:cs="David"/>
          <w:color w:val="000000"/>
          <w:rtl/>
        </w:rPr>
      </w:pPr>
      <w:r w:rsidRPr="006B2450">
        <w:rPr>
          <w:rFonts w:ascii="Tahoma" w:eastAsia="Times New Roman" w:hAnsi="Tahoma" w:cs="David"/>
          <w:color w:val="000000"/>
          <w:rtl/>
        </w:rPr>
        <w:t xml:space="preserve">מונה מים: </w:t>
      </w:r>
      <w:r w:rsidRPr="006B2450">
        <w:rPr>
          <w:rFonts w:ascii="Tahoma" w:eastAsia="Times New Roman" w:hAnsi="Tahoma" w:cs="David" w:hint="cs"/>
          <w:color w:val="000000"/>
          <w:rtl/>
        </w:rPr>
        <w:t>________________</w:t>
      </w:r>
    </w:p>
    <w:p w14:paraId="47F442F0" w14:textId="77777777" w:rsidR="006B2450" w:rsidRPr="006B2450" w:rsidRDefault="006B2450" w:rsidP="006B2450">
      <w:pPr>
        <w:numPr>
          <w:ilvl w:val="0"/>
          <w:numId w:val="33"/>
        </w:numPr>
        <w:tabs>
          <w:tab w:val="left" w:pos="920"/>
        </w:tabs>
        <w:autoSpaceDE w:val="0"/>
        <w:autoSpaceDN w:val="0"/>
        <w:adjustRightInd w:val="0"/>
        <w:spacing w:after="120" w:line="360" w:lineRule="auto"/>
        <w:ind w:left="714" w:hanging="357"/>
        <w:jc w:val="both"/>
        <w:rPr>
          <w:rFonts w:ascii="Tahoma" w:eastAsia="Times New Roman" w:hAnsi="Tahoma" w:cs="David"/>
          <w:color w:val="000000"/>
          <w:rtl/>
        </w:rPr>
      </w:pPr>
      <w:r w:rsidRPr="006B2450">
        <w:rPr>
          <w:rFonts w:ascii="Tahoma" w:eastAsia="Times New Roman" w:hAnsi="Tahoma" w:cs="David"/>
          <w:color w:val="000000"/>
          <w:rtl/>
        </w:rPr>
        <w:t>מונה גז</w:t>
      </w:r>
      <w:r w:rsidRPr="006B2450">
        <w:rPr>
          <w:rFonts w:ascii="Tahoma" w:eastAsia="Times New Roman" w:hAnsi="Tahoma" w:cs="David" w:hint="cs"/>
          <w:color w:val="000000"/>
          <w:rtl/>
        </w:rPr>
        <w:t>: __________________</w:t>
      </w:r>
    </w:p>
    <w:p w14:paraId="00B8B9A6" w14:textId="77777777" w:rsidR="006B2450" w:rsidRPr="006B2450" w:rsidRDefault="006B2450" w:rsidP="006B2450">
      <w:pPr>
        <w:numPr>
          <w:ilvl w:val="0"/>
          <w:numId w:val="34"/>
        </w:numPr>
        <w:tabs>
          <w:tab w:val="left" w:pos="920"/>
        </w:tabs>
        <w:autoSpaceDE w:val="0"/>
        <w:autoSpaceDN w:val="0"/>
        <w:adjustRightInd w:val="0"/>
        <w:spacing w:after="0" w:line="360" w:lineRule="auto"/>
        <w:contextualSpacing/>
        <w:jc w:val="both"/>
        <w:rPr>
          <w:rFonts w:ascii="Tahoma" w:eastAsia="Times New Roman" w:hAnsi="Tahoma" w:cs="David"/>
          <w:color w:val="000000"/>
        </w:rPr>
      </w:pPr>
      <w:r w:rsidRPr="006B2450">
        <w:rPr>
          <w:rFonts w:ascii="Tahoma" w:eastAsia="Times New Roman" w:hAnsi="Tahoma" w:cs="David"/>
          <w:color w:val="000000"/>
          <w:rtl/>
        </w:rPr>
        <w:t>הערות</w:t>
      </w:r>
      <w:r w:rsidRPr="006B2450">
        <w:rPr>
          <w:rFonts w:ascii="Tahoma" w:eastAsia="Times New Roman" w:hAnsi="Tahoma" w:cs="David" w:hint="cs"/>
          <w:color w:val="000000"/>
          <w:rtl/>
        </w:rPr>
        <w:t>: ______________________________________________________________.</w:t>
      </w:r>
    </w:p>
    <w:p w14:paraId="49B6BB38" w14:textId="77777777" w:rsidR="006B2450" w:rsidRPr="006B2450" w:rsidRDefault="006B2450" w:rsidP="006B2450">
      <w:pPr>
        <w:numPr>
          <w:ilvl w:val="0"/>
          <w:numId w:val="34"/>
        </w:numPr>
        <w:tabs>
          <w:tab w:val="left" w:pos="920"/>
        </w:tabs>
        <w:autoSpaceDE w:val="0"/>
        <w:autoSpaceDN w:val="0"/>
        <w:adjustRightInd w:val="0"/>
        <w:spacing w:after="0" w:line="360" w:lineRule="auto"/>
        <w:contextualSpacing/>
        <w:jc w:val="both"/>
        <w:rPr>
          <w:rFonts w:ascii="Tahoma" w:eastAsia="Times New Roman" w:hAnsi="Tahoma" w:cs="David"/>
          <w:color w:val="000000"/>
        </w:rPr>
      </w:pPr>
      <w:r w:rsidRPr="006B2450">
        <w:rPr>
          <w:rFonts w:ascii="Tahoma" w:eastAsia="Times New Roman" w:hAnsi="Tahoma" w:cs="David" w:hint="cs"/>
          <w:color w:val="000000"/>
          <w:rtl/>
        </w:rPr>
        <w:t>חתימות:</w:t>
      </w:r>
    </w:p>
    <w:p w14:paraId="023929BE" w14:textId="77777777" w:rsidR="006B2450" w:rsidRPr="006B2450" w:rsidRDefault="006B2450" w:rsidP="006B2450">
      <w:pPr>
        <w:tabs>
          <w:tab w:val="left" w:pos="920"/>
        </w:tabs>
        <w:autoSpaceDE w:val="0"/>
        <w:autoSpaceDN w:val="0"/>
        <w:adjustRightInd w:val="0"/>
        <w:spacing w:after="0" w:line="360" w:lineRule="auto"/>
        <w:ind w:left="360"/>
        <w:contextualSpacing/>
        <w:jc w:val="both"/>
        <w:rPr>
          <w:rFonts w:ascii="Tahoma" w:eastAsia="Times New Roman" w:hAnsi="Tahoma" w:cs="David"/>
          <w:color w:val="000000"/>
          <w:rtl/>
        </w:rPr>
      </w:pPr>
    </w:p>
    <w:p w14:paraId="66030728" w14:textId="77777777" w:rsidR="006B2450" w:rsidRPr="006B2450" w:rsidRDefault="006B2450" w:rsidP="006B2450">
      <w:pPr>
        <w:tabs>
          <w:tab w:val="left" w:pos="920"/>
        </w:tabs>
        <w:autoSpaceDE w:val="0"/>
        <w:autoSpaceDN w:val="0"/>
        <w:adjustRightInd w:val="0"/>
        <w:spacing w:after="0" w:line="360" w:lineRule="auto"/>
        <w:jc w:val="both"/>
        <w:rPr>
          <w:rFonts w:ascii="Tahoma" w:eastAsia="Times New Roman" w:hAnsi="Tahoma" w:cs="David"/>
          <w:color w:val="000000"/>
        </w:rPr>
      </w:pPr>
      <w:r w:rsidRPr="006B2450">
        <w:rPr>
          <w:rFonts w:ascii="Tahoma" w:eastAsia="Times New Roman" w:hAnsi="Tahoma" w:cs="David"/>
          <w:b/>
          <w:bCs/>
          <w:color w:val="000000"/>
          <w:u w:val="single"/>
          <w:rtl/>
        </w:rPr>
        <w:t>בעלי הזכויות בדירה</w:t>
      </w:r>
      <w:r w:rsidRPr="006B2450">
        <w:rPr>
          <w:rFonts w:ascii="Tahoma" w:eastAsia="Times New Roman" w:hAnsi="Tahoma" w:cs="David"/>
          <w:color w:val="000000"/>
          <w:rtl/>
        </w:rPr>
        <w:t xml:space="preserve">: </w:t>
      </w:r>
      <w:r w:rsidRPr="006B2450">
        <w:rPr>
          <w:rFonts w:ascii="Tahoma" w:eastAsia="Times New Roman" w:hAnsi="Tahoma" w:cs="David" w:hint="cs"/>
          <w:color w:val="000000"/>
          <w:rtl/>
        </w:rPr>
        <w:t>____________</w:t>
      </w:r>
      <w:r w:rsidRPr="006B2450">
        <w:rPr>
          <w:rFonts w:ascii="Tahoma" w:eastAsia="Times New Roman" w:hAnsi="Tahoma" w:cs="David"/>
          <w:color w:val="000000"/>
          <w:rtl/>
        </w:rPr>
        <w:t xml:space="preserve">, </w:t>
      </w:r>
      <w:r w:rsidRPr="006B2450">
        <w:rPr>
          <w:rFonts w:ascii="Tahoma" w:eastAsia="Times New Roman" w:hAnsi="Tahoma" w:cs="David" w:hint="cs"/>
          <w:color w:val="000000"/>
          <w:rtl/>
        </w:rPr>
        <w:t xml:space="preserve">______________, ______________, _____________. </w:t>
      </w:r>
    </w:p>
    <w:p w14:paraId="1D367F06" w14:textId="77777777" w:rsidR="006B2450" w:rsidRPr="006B2450" w:rsidRDefault="006B2450" w:rsidP="006B2450">
      <w:pPr>
        <w:tabs>
          <w:tab w:val="left" w:pos="920"/>
        </w:tabs>
        <w:autoSpaceDE w:val="0"/>
        <w:autoSpaceDN w:val="0"/>
        <w:adjustRightInd w:val="0"/>
        <w:spacing w:after="0" w:line="360" w:lineRule="auto"/>
        <w:jc w:val="both"/>
        <w:rPr>
          <w:rFonts w:ascii="Times New Roman" w:eastAsia="Times New Roman" w:hAnsi="Times New Roman" w:cs="David"/>
          <w:b/>
          <w:bCs/>
          <w:u w:val="single"/>
          <w:rtl/>
        </w:rPr>
      </w:pPr>
      <w:r w:rsidRPr="006B2450">
        <w:rPr>
          <w:rFonts w:ascii="Times New Roman" w:eastAsia="Times New Roman" w:hAnsi="Times New Roman" w:cs="David" w:hint="cs"/>
          <w:b/>
          <w:bCs/>
          <w:u w:val="single"/>
          <w:rtl/>
        </w:rPr>
        <w:t>היזם:</w:t>
      </w:r>
    </w:p>
    <w:p w14:paraId="4EB3CC77" w14:textId="77777777" w:rsidR="006B2450" w:rsidRPr="006B2450" w:rsidRDefault="006B2450" w:rsidP="006B2450">
      <w:pPr>
        <w:tabs>
          <w:tab w:val="left" w:pos="920"/>
        </w:tabs>
        <w:autoSpaceDE w:val="0"/>
        <w:autoSpaceDN w:val="0"/>
        <w:adjustRightInd w:val="0"/>
        <w:spacing w:after="0" w:line="360" w:lineRule="auto"/>
        <w:jc w:val="both"/>
        <w:rPr>
          <w:rFonts w:ascii="Times New Roman" w:eastAsia="Times New Roman" w:hAnsi="Times New Roman" w:cs="David"/>
          <w:b/>
          <w:bCs/>
          <w:u w:val="single"/>
          <w:rtl/>
        </w:rPr>
      </w:pPr>
    </w:p>
    <w:p w14:paraId="62B7CF6A" w14:textId="77777777" w:rsidR="006B2450" w:rsidRPr="006B2450" w:rsidRDefault="006B2450" w:rsidP="006B2450">
      <w:pPr>
        <w:tabs>
          <w:tab w:val="left" w:pos="920"/>
        </w:tabs>
        <w:autoSpaceDE w:val="0"/>
        <w:autoSpaceDN w:val="0"/>
        <w:adjustRightInd w:val="0"/>
        <w:spacing w:after="0" w:line="360" w:lineRule="auto"/>
        <w:jc w:val="both"/>
        <w:rPr>
          <w:rFonts w:ascii="Tahoma" w:eastAsia="Times New Roman" w:hAnsi="Tahoma" w:cs="David"/>
          <w:color w:val="000000"/>
          <w:rtl/>
        </w:rPr>
      </w:pPr>
      <w:r w:rsidRPr="006B2450">
        <w:rPr>
          <w:rFonts w:ascii="Times New Roman" w:eastAsia="Times New Roman" w:hAnsi="Times New Roman" w:cs="David"/>
          <w:b/>
          <w:bCs/>
          <w:rtl/>
        </w:rPr>
        <w:t xml:space="preserve">חברת </w:t>
      </w:r>
      <w:r w:rsidRPr="006B2450">
        <w:rPr>
          <w:rFonts w:ascii="Times New Roman" w:eastAsia="Times New Roman" w:hAnsi="Times New Roman" w:cs="David" w:hint="cs"/>
          <w:b/>
          <w:bCs/>
          <w:rtl/>
        </w:rPr>
        <w:t>__________</w:t>
      </w:r>
      <w:r w:rsidRPr="006B2450">
        <w:rPr>
          <w:rFonts w:ascii="Times New Roman" w:eastAsia="Times New Roman" w:hAnsi="Times New Roman" w:cs="David"/>
          <w:b/>
          <w:bCs/>
          <w:rtl/>
        </w:rPr>
        <w:t xml:space="preserve"> ח.פ </w:t>
      </w:r>
      <w:r w:rsidRPr="006B2450">
        <w:rPr>
          <w:rFonts w:ascii="Times New Roman" w:eastAsia="Times New Roman" w:hAnsi="Times New Roman" w:cs="David" w:hint="cs"/>
          <w:b/>
          <w:bCs/>
          <w:rtl/>
        </w:rPr>
        <w:t>________</w:t>
      </w:r>
      <w:r w:rsidRPr="006B2450">
        <w:rPr>
          <w:rFonts w:ascii="Times New Roman" w:eastAsia="Times New Roman" w:hAnsi="Times New Roman" w:cs="David"/>
          <w:b/>
          <w:bCs/>
          <w:rtl/>
        </w:rPr>
        <w:t xml:space="preserve"> </w:t>
      </w:r>
      <w:r w:rsidRPr="006B2450">
        <w:rPr>
          <w:rFonts w:ascii="Tahoma" w:eastAsia="Times New Roman" w:hAnsi="Tahoma" w:cs="David" w:hint="cs"/>
          <w:color w:val="000000"/>
          <w:rtl/>
        </w:rPr>
        <w:t>:</w:t>
      </w:r>
      <w:r w:rsidRPr="006B2450">
        <w:rPr>
          <w:rFonts w:ascii="Tahoma" w:eastAsia="Times New Roman" w:hAnsi="Tahoma" w:cs="David" w:hint="cs"/>
          <w:color w:val="000000"/>
          <w:rtl/>
        </w:rPr>
        <w:tab/>
        <w:t>____________________________</w:t>
      </w:r>
    </w:p>
    <w:p w14:paraId="409CFBB6" w14:textId="77777777" w:rsidR="006B2450" w:rsidRPr="006B2450" w:rsidRDefault="006B2450" w:rsidP="006B2450">
      <w:pPr>
        <w:tabs>
          <w:tab w:val="left" w:pos="920"/>
        </w:tabs>
        <w:autoSpaceDE w:val="0"/>
        <w:autoSpaceDN w:val="0"/>
        <w:adjustRightInd w:val="0"/>
        <w:spacing w:after="0" w:line="360" w:lineRule="auto"/>
        <w:jc w:val="both"/>
        <w:rPr>
          <w:rFonts w:ascii="Tahoma" w:eastAsia="Times New Roman" w:hAnsi="Tahoma" w:cs="David"/>
          <w:color w:val="000000"/>
        </w:rPr>
      </w:pPr>
      <w:r w:rsidRPr="006B2450">
        <w:rPr>
          <w:rFonts w:ascii="Tahoma" w:eastAsia="Times New Roman" w:hAnsi="Tahoma" w:cs="David" w:hint="cs"/>
          <w:color w:val="000000"/>
          <w:rtl/>
        </w:rPr>
        <w:t xml:space="preserve">באמצעות מורשה החתימה </w:t>
      </w:r>
      <w:r w:rsidRPr="006B2450">
        <w:rPr>
          <w:rFonts w:ascii="Tahoma" w:eastAsia="Times New Roman" w:hAnsi="Tahoma" w:cs="David" w:hint="cs"/>
          <w:b/>
          <w:bCs/>
          <w:color w:val="000000"/>
          <w:u w:val="single"/>
          <w:rtl/>
        </w:rPr>
        <w:t>מר ____________, ת.ז. ___________</w:t>
      </w:r>
    </w:p>
    <w:p w14:paraId="617145AA" w14:textId="77777777" w:rsidR="006B2450" w:rsidRPr="006B2450" w:rsidRDefault="006B2450" w:rsidP="006B2450">
      <w:pPr>
        <w:ind w:left="1440"/>
        <w:jc w:val="both"/>
        <w:rPr>
          <w:rFonts w:cs="David"/>
          <w:b/>
          <w:bCs/>
          <w:sz w:val="28"/>
          <w:szCs w:val="28"/>
          <w:rtl/>
        </w:rPr>
      </w:pPr>
    </w:p>
    <w:p w14:paraId="518A6EB6" w14:textId="77777777" w:rsidR="00665CDA" w:rsidRDefault="00665CDA" w:rsidP="00665CDA">
      <w:pPr>
        <w:jc w:val="center"/>
        <w:rPr>
          <w:rFonts w:cs="David"/>
          <w:b/>
          <w:bCs/>
          <w:sz w:val="24"/>
          <w:szCs w:val="24"/>
          <w:rtl/>
        </w:rPr>
      </w:pPr>
    </w:p>
    <w:p w14:paraId="46C621CB" w14:textId="77777777" w:rsidR="006B2450" w:rsidRDefault="006B2450" w:rsidP="00665CDA">
      <w:pPr>
        <w:jc w:val="center"/>
        <w:rPr>
          <w:rFonts w:cs="David"/>
          <w:b/>
          <w:bCs/>
          <w:sz w:val="24"/>
          <w:szCs w:val="24"/>
          <w:rtl/>
        </w:rPr>
      </w:pPr>
    </w:p>
    <w:p w14:paraId="3A0B553E" w14:textId="77777777" w:rsidR="005E07A2" w:rsidRDefault="005E07A2" w:rsidP="00665CDA">
      <w:pPr>
        <w:jc w:val="center"/>
        <w:rPr>
          <w:rFonts w:cs="David"/>
          <w:b/>
          <w:bCs/>
          <w:sz w:val="24"/>
          <w:szCs w:val="24"/>
          <w:rtl/>
        </w:rPr>
      </w:pPr>
    </w:p>
    <w:p w14:paraId="5FD205F6" w14:textId="77777777" w:rsidR="005E07A2" w:rsidRDefault="005E07A2" w:rsidP="00665CDA">
      <w:pPr>
        <w:jc w:val="center"/>
        <w:rPr>
          <w:rFonts w:cs="David"/>
          <w:b/>
          <w:bCs/>
          <w:sz w:val="24"/>
          <w:szCs w:val="24"/>
          <w:rtl/>
        </w:rPr>
      </w:pPr>
    </w:p>
    <w:p w14:paraId="173B916D" w14:textId="77777777" w:rsidR="002D3402" w:rsidRDefault="006B2450" w:rsidP="00665CDA">
      <w:pPr>
        <w:jc w:val="center"/>
        <w:rPr>
          <w:rFonts w:cs="David"/>
          <w:b/>
          <w:bCs/>
          <w:sz w:val="24"/>
          <w:szCs w:val="24"/>
          <w:rtl/>
        </w:rPr>
      </w:pPr>
      <w:r w:rsidRPr="004420B6">
        <w:rPr>
          <w:rFonts w:cs="David" w:hint="cs"/>
          <w:b/>
          <w:bCs/>
          <w:sz w:val="24"/>
          <w:szCs w:val="24"/>
          <w:u w:val="single"/>
          <w:rtl/>
        </w:rPr>
        <w:t>נספח 30</w:t>
      </w:r>
      <w:r>
        <w:rPr>
          <w:rFonts w:cs="David" w:hint="cs"/>
          <w:b/>
          <w:bCs/>
          <w:sz w:val="24"/>
          <w:szCs w:val="24"/>
          <w:rtl/>
        </w:rPr>
        <w:t xml:space="preserve"> </w:t>
      </w:r>
    </w:p>
    <w:p w14:paraId="6346BB04" w14:textId="77777777" w:rsidR="006B2450" w:rsidRDefault="006B2450" w:rsidP="00665CDA">
      <w:pPr>
        <w:jc w:val="center"/>
        <w:rPr>
          <w:rFonts w:cs="David"/>
          <w:b/>
          <w:bCs/>
          <w:sz w:val="24"/>
          <w:szCs w:val="24"/>
          <w:rtl/>
        </w:rPr>
      </w:pPr>
      <w:r>
        <w:rPr>
          <w:rFonts w:cs="David" w:hint="cs"/>
          <w:b/>
          <w:bCs/>
          <w:sz w:val="24"/>
          <w:szCs w:val="24"/>
          <w:rtl/>
        </w:rPr>
        <w:lastRenderedPageBreak/>
        <w:t>הסכם עוה"ד מטעם הבעלים</w:t>
      </w:r>
    </w:p>
    <w:p w14:paraId="2B81800A" w14:textId="77777777" w:rsidR="004420B6" w:rsidRDefault="004420B6" w:rsidP="00665CDA">
      <w:pPr>
        <w:jc w:val="center"/>
        <w:rPr>
          <w:rFonts w:cs="David"/>
          <w:sz w:val="96"/>
          <w:szCs w:val="96"/>
          <w:rtl/>
        </w:rPr>
      </w:pPr>
    </w:p>
    <w:p w14:paraId="2219D594" w14:textId="77777777" w:rsidR="004420B6" w:rsidRPr="004420B6" w:rsidRDefault="004420B6" w:rsidP="002D3402">
      <w:pPr>
        <w:jc w:val="center"/>
        <w:rPr>
          <w:rFonts w:cs="David"/>
          <w:b/>
          <w:bCs/>
          <w:sz w:val="144"/>
          <w:szCs w:val="144"/>
          <w:rtl/>
        </w:rPr>
      </w:pPr>
    </w:p>
    <w:p w14:paraId="54234F5A" w14:textId="77777777" w:rsidR="006B2450" w:rsidRDefault="006B2450" w:rsidP="00665CDA">
      <w:pPr>
        <w:jc w:val="center"/>
        <w:rPr>
          <w:rFonts w:cs="David"/>
          <w:sz w:val="96"/>
          <w:szCs w:val="96"/>
          <w:rtl/>
        </w:rPr>
      </w:pPr>
    </w:p>
    <w:p w14:paraId="69A81F90" w14:textId="77777777" w:rsidR="004420B6" w:rsidRDefault="004420B6" w:rsidP="00665CDA">
      <w:pPr>
        <w:jc w:val="center"/>
        <w:rPr>
          <w:rFonts w:cs="David"/>
          <w:sz w:val="96"/>
          <w:szCs w:val="96"/>
          <w:rtl/>
        </w:rPr>
      </w:pPr>
    </w:p>
    <w:p w14:paraId="71CFB86B" w14:textId="77777777" w:rsidR="004420B6" w:rsidRDefault="004420B6" w:rsidP="00665CDA">
      <w:pPr>
        <w:jc w:val="center"/>
        <w:rPr>
          <w:rFonts w:cs="David"/>
          <w:sz w:val="96"/>
          <w:szCs w:val="96"/>
          <w:rtl/>
        </w:rPr>
      </w:pPr>
    </w:p>
    <w:p w14:paraId="48E2CA4C" w14:textId="77777777" w:rsidR="004420B6" w:rsidRDefault="004420B6" w:rsidP="00665CDA">
      <w:pPr>
        <w:jc w:val="center"/>
        <w:rPr>
          <w:rFonts w:cs="David"/>
          <w:sz w:val="96"/>
          <w:szCs w:val="96"/>
          <w:rtl/>
        </w:rPr>
      </w:pPr>
    </w:p>
    <w:p w14:paraId="3F778EF7" w14:textId="77777777" w:rsidR="004420B6" w:rsidRDefault="004420B6" w:rsidP="00665CDA">
      <w:pPr>
        <w:jc w:val="center"/>
        <w:rPr>
          <w:rFonts w:cs="David"/>
          <w:sz w:val="96"/>
          <w:szCs w:val="96"/>
          <w:rtl/>
        </w:rPr>
      </w:pPr>
    </w:p>
    <w:p w14:paraId="68B46CE6" w14:textId="77777777" w:rsidR="004420B6" w:rsidRDefault="004420B6" w:rsidP="00665CDA">
      <w:pPr>
        <w:jc w:val="center"/>
        <w:rPr>
          <w:rFonts w:cs="David"/>
          <w:sz w:val="96"/>
          <w:szCs w:val="96"/>
          <w:rtl/>
        </w:rPr>
      </w:pPr>
    </w:p>
    <w:p w14:paraId="6CC2A538" w14:textId="77777777" w:rsidR="004420B6" w:rsidRDefault="004420B6" w:rsidP="00665CDA">
      <w:pPr>
        <w:jc w:val="center"/>
        <w:rPr>
          <w:rFonts w:cs="David"/>
          <w:sz w:val="24"/>
          <w:szCs w:val="24"/>
          <w:rtl/>
        </w:rPr>
      </w:pPr>
    </w:p>
    <w:p w14:paraId="0249443E" w14:textId="77777777" w:rsidR="002D3402" w:rsidRDefault="002D3402" w:rsidP="00665CDA">
      <w:pPr>
        <w:jc w:val="center"/>
        <w:rPr>
          <w:rFonts w:cs="David"/>
          <w:sz w:val="24"/>
          <w:szCs w:val="24"/>
          <w:rtl/>
        </w:rPr>
      </w:pPr>
    </w:p>
    <w:p w14:paraId="4FCBAB68" w14:textId="77777777" w:rsidR="002D3402" w:rsidRDefault="002D3402" w:rsidP="00665CDA">
      <w:pPr>
        <w:jc w:val="center"/>
        <w:rPr>
          <w:rFonts w:cs="David"/>
          <w:sz w:val="24"/>
          <w:szCs w:val="24"/>
          <w:rtl/>
        </w:rPr>
      </w:pPr>
    </w:p>
    <w:p w14:paraId="537B870E" w14:textId="77777777" w:rsidR="002D3402" w:rsidRDefault="002D3402" w:rsidP="00665CDA">
      <w:pPr>
        <w:jc w:val="center"/>
        <w:rPr>
          <w:rFonts w:cs="David"/>
          <w:sz w:val="24"/>
          <w:szCs w:val="24"/>
          <w:rtl/>
        </w:rPr>
      </w:pPr>
    </w:p>
    <w:p w14:paraId="44F8FF80" w14:textId="77777777" w:rsidR="004420B6" w:rsidRDefault="004420B6" w:rsidP="00665CDA">
      <w:pPr>
        <w:jc w:val="center"/>
        <w:rPr>
          <w:rFonts w:cs="David"/>
          <w:sz w:val="24"/>
          <w:szCs w:val="24"/>
          <w:rtl/>
        </w:rPr>
      </w:pPr>
    </w:p>
    <w:p w14:paraId="1F6E9C0E" w14:textId="77777777" w:rsidR="002D3402" w:rsidRDefault="004420B6" w:rsidP="00665CDA">
      <w:pPr>
        <w:jc w:val="center"/>
        <w:rPr>
          <w:rFonts w:cs="David"/>
          <w:b/>
          <w:bCs/>
          <w:sz w:val="24"/>
          <w:szCs w:val="24"/>
          <w:rtl/>
        </w:rPr>
      </w:pPr>
      <w:r w:rsidRPr="004420B6">
        <w:rPr>
          <w:rFonts w:cs="David" w:hint="cs"/>
          <w:b/>
          <w:bCs/>
          <w:sz w:val="24"/>
          <w:szCs w:val="24"/>
          <w:u w:val="single"/>
          <w:rtl/>
        </w:rPr>
        <w:t>נספח 31</w:t>
      </w:r>
      <w:r w:rsidRPr="004420B6">
        <w:rPr>
          <w:rFonts w:cs="David" w:hint="cs"/>
          <w:b/>
          <w:bCs/>
          <w:sz w:val="24"/>
          <w:szCs w:val="24"/>
          <w:rtl/>
        </w:rPr>
        <w:t xml:space="preserve">  </w:t>
      </w:r>
    </w:p>
    <w:p w14:paraId="716594A8" w14:textId="77777777" w:rsidR="004420B6" w:rsidRPr="004420B6" w:rsidRDefault="004420B6" w:rsidP="00665CDA">
      <w:pPr>
        <w:jc w:val="center"/>
        <w:rPr>
          <w:rFonts w:cs="David"/>
          <w:b/>
          <w:bCs/>
          <w:sz w:val="24"/>
          <w:szCs w:val="24"/>
          <w:rtl/>
        </w:rPr>
      </w:pPr>
      <w:r w:rsidRPr="004420B6">
        <w:rPr>
          <w:rFonts w:cs="David" w:hint="cs"/>
          <w:b/>
          <w:bCs/>
          <w:sz w:val="24"/>
          <w:szCs w:val="24"/>
          <w:rtl/>
        </w:rPr>
        <w:lastRenderedPageBreak/>
        <w:t>הסכם "פיקוח עליון" מטעם הבעלים</w:t>
      </w:r>
    </w:p>
    <w:p w14:paraId="6104ED7C" w14:textId="77777777" w:rsidR="004420B6" w:rsidRDefault="004420B6" w:rsidP="00665CDA">
      <w:pPr>
        <w:jc w:val="center"/>
        <w:rPr>
          <w:rFonts w:cs="David"/>
          <w:sz w:val="24"/>
          <w:szCs w:val="24"/>
          <w:rtl/>
        </w:rPr>
      </w:pPr>
    </w:p>
    <w:p w14:paraId="1517A303" w14:textId="77777777" w:rsidR="004420B6" w:rsidRDefault="004420B6" w:rsidP="00665CDA">
      <w:pPr>
        <w:jc w:val="center"/>
        <w:rPr>
          <w:rFonts w:cs="David"/>
          <w:sz w:val="24"/>
          <w:szCs w:val="24"/>
          <w:rtl/>
        </w:rPr>
      </w:pPr>
    </w:p>
    <w:p w14:paraId="46D57252" w14:textId="77777777" w:rsidR="004420B6" w:rsidRDefault="004420B6" w:rsidP="00665CDA">
      <w:pPr>
        <w:jc w:val="center"/>
        <w:rPr>
          <w:rFonts w:cs="David"/>
          <w:sz w:val="24"/>
          <w:szCs w:val="24"/>
          <w:rtl/>
        </w:rPr>
      </w:pPr>
    </w:p>
    <w:p w14:paraId="058F9187" w14:textId="77777777" w:rsidR="004420B6" w:rsidRDefault="004420B6" w:rsidP="00665CDA">
      <w:pPr>
        <w:jc w:val="center"/>
        <w:rPr>
          <w:rFonts w:cs="David"/>
          <w:sz w:val="96"/>
          <w:szCs w:val="96"/>
          <w:rtl/>
        </w:rPr>
      </w:pPr>
    </w:p>
    <w:p w14:paraId="6FCEA46F" w14:textId="77777777" w:rsidR="004420B6" w:rsidRDefault="004420B6" w:rsidP="00665CDA">
      <w:pPr>
        <w:jc w:val="center"/>
        <w:rPr>
          <w:rFonts w:cs="David"/>
          <w:sz w:val="96"/>
          <w:szCs w:val="96"/>
          <w:rtl/>
        </w:rPr>
      </w:pPr>
    </w:p>
    <w:p w14:paraId="65871F99" w14:textId="77777777" w:rsidR="004420B6" w:rsidRDefault="004420B6" w:rsidP="00665CDA">
      <w:pPr>
        <w:jc w:val="center"/>
        <w:rPr>
          <w:rFonts w:cs="David"/>
          <w:sz w:val="96"/>
          <w:szCs w:val="96"/>
          <w:rtl/>
        </w:rPr>
      </w:pPr>
    </w:p>
    <w:p w14:paraId="0BD4125E" w14:textId="77777777" w:rsidR="004420B6" w:rsidRDefault="004420B6" w:rsidP="00665CDA">
      <w:pPr>
        <w:jc w:val="center"/>
        <w:rPr>
          <w:rFonts w:cs="David"/>
          <w:sz w:val="96"/>
          <w:szCs w:val="96"/>
          <w:rtl/>
        </w:rPr>
      </w:pPr>
    </w:p>
    <w:p w14:paraId="61D15532" w14:textId="77777777" w:rsidR="004420B6" w:rsidRDefault="004420B6" w:rsidP="00665CDA">
      <w:pPr>
        <w:jc w:val="center"/>
        <w:rPr>
          <w:rFonts w:cs="David"/>
          <w:sz w:val="96"/>
          <w:szCs w:val="96"/>
          <w:rtl/>
        </w:rPr>
      </w:pPr>
    </w:p>
    <w:p w14:paraId="36BE5015" w14:textId="77777777" w:rsidR="004420B6" w:rsidRDefault="004420B6" w:rsidP="00665CDA">
      <w:pPr>
        <w:jc w:val="center"/>
        <w:rPr>
          <w:rFonts w:cs="David"/>
          <w:sz w:val="96"/>
          <w:szCs w:val="96"/>
          <w:rtl/>
        </w:rPr>
      </w:pPr>
    </w:p>
    <w:p w14:paraId="3E130534" w14:textId="77777777" w:rsidR="004420B6" w:rsidRDefault="004420B6" w:rsidP="00665CDA">
      <w:pPr>
        <w:jc w:val="center"/>
        <w:rPr>
          <w:rFonts w:cs="David"/>
          <w:sz w:val="96"/>
          <w:szCs w:val="96"/>
          <w:rtl/>
        </w:rPr>
      </w:pPr>
    </w:p>
    <w:p w14:paraId="7ABB71FB" w14:textId="77777777" w:rsidR="004420B6" w:rsidRDefault="004420B6" w:rsidP="00665CDA">
      <w:pPr>
        <w:jc w:val="center"/>
        <w:rPr>
          <w:rFonts w:cs="David"/>
          <w:sz w:val="24"/>
          <w:szCs w:val="24"/>
          <w:rtl/>
        </w:rPr>
      </w:pPr>
    </w:p>
    <w:p w14:paraId="04109F13" w14:textId="77777777" w:rsidR="002D3402" w:rsidRDefault="002D3402" w:rsidP="00665CDA">
      <w:pPr>
        <w:jc w:val="center"/>
        <w:rPr>
          <w:rFonts w:cs="David"/>
          <w:sz w:val="24"/>
          <w:szCs w:val="24"/>
          <w:rtl/>
        </w:rPr>
      </w:pPr>
    </w:p>
    <w:p w14:paraId="0CB35D2B" w14:textId="77777777" w:rsidR="002D3402" w:rsidRDefault="002D3402" w:rsidP="00665CDA">
      <w:pPr>
        <w:jc w:val="center"/>
        <w:rPr>
          <w:rFonts w:cs="David"/>
          <w:sz w:val="24"/>
          <w:szCs w:val="24"/>
          <w:rtl/>
        </w:rPr>
      </w:pPr>
    </w:p>
    <w:p w14:paraId="5809F61D" w14:textId="77777777" w:rsidR="002D3402" w:rsidRDefault="002D3402" w:rsidP="00665CDA">
      <w:pPr>
        <w:jc w:val="center"/>
        <w:rPr>
          <w:rFonts w:cs="David"/>
          <w:sz w:val="24"/>
          <w:szCs w:val="24"/>
          <w:rtl/>
        </w:rPr>
      </w:pPr>
    </w:p>
    <w:p w14:paraId="113398EB" w14:textId="77777777" w:rsidR="002D3402" w:rsidRDefault="002D3402" w:rsidP="00665CDA">
      <w:pPr>
        <w:jc w:val="center"/>
        <w:rPr>
          <w:rFonts w:cs="David"/>
          <w:sz w:val="24"/>
          <w:szCs w:val="24"/>
          <w:rtl/>
        </w:rPr>
      </w:pPr>
    </w:p>
    <w:p w14:paraId="037E35CF" w14:textId="77777777" w:rsidR="002D3402" w:rsidRDefault="002D3402" w:rsidP="00665CDA">
      <w:pPr>
        <w:jc w:val="center"/>
        <w:rPr>
          <w:rFonts w:cs="David"/>
          <w:sz w:val="24"/>
          <w:szCs w:val="24"/>
          <w:rtl/>
        </w:rPr>
      </w:pPr>
    </w:p>
    <w:p w14:paraId="1BE2EFC9" w14:textId="77777777" w:rsidR="002D3402" w:rsidRDefault="004420B6" w:rsidP="00665CDA">
      <w:pPr>
        <w:jc w:val="center"/>
        <w:rPr>
          <w:rFonts w:cs="David"/>
          <w:b/>
          <w:bCs/>
          <w:sz w:val="24"/>
          <w:szCs w:val="24"/>
          <w:rtl/>
        </w:rPr>
      </w:pPr>
      <w:r w:rsidRPr="004420B6">
        <w:rPr>
          <w:rFonts w:cs="David" w:hint="cs"/>
          <w:b/>
          <w:bCs/>
          <w:sz w:val="24"/>
          <w:szCs w:val="24"/>
          <w:u w:val="single"/>
          <w:rtl/>
        </w:rPr>
        <w:t>נספח 32</w:t>
      </w:r>
      <w:r w:rsidRPr="004420B6">
        <w:rPr>
          <w:rFonts w:cs="David" w:hint="cs"/>
          <w:b/>
          <w:bCs/>
          <w:sz w:val="24"/>
          <w:szCs w:val="24"/>
          <w:rtl/>
        </w:rPr>
        <w:t xml:space="preserve"> </w:t>
      </w:r>
    </w:p>
    <w:p w14:paraId="6C15C497" w14:textId="77777777" w:rsidR="004420B6" w:rsidRPr="004420B6" w:rsidRDefault="004420B6" w:rsidP="00665CDA">
      <w:pPr>
        <w:jc w:val="center"/>
        <w:rPr>
          <w:rFonts w:cs="David"/>
          <w:b/>
          <w:bCs/>
          <w:sz w:val="24"/>
          <w:szCs w:val="24"/>
          <w:rtl/>
        </w:rPr>
      </w:pPr>
      <w:r w:rsidRPr="004420B6">
        <w:rPr>
          <w:rFonts w:cs="David" w:hint="cs"/>
          <w:b/>
          <w:bCs/>
          <w:sz w:val="24"/>
          <w:szCs w:val="24"/>
          <w:rtl/>
        </w:rPr>
        <w:lastRenderedPageBreak/>
        <w:t>הסכם יועץ ביטוח מטעם הבעלים</w:t>
      </w:r>
    </w:p>
    <w:p w14:paraId="1A23B524" w14:textId="77777777" w:rsidR="004420B6" w:rsidRDefault="004420B6" w:rsidP="00665CDA">
      <w:pPr>
        <w:jc w:val="center"/>
        <w:rPr>
          <w:rFonts w:cs="David"/>
          <w:sz w:val="24"/>
          <w:szCs w:val="24"/>
          <w:rtl/>
        </w:rPr>
      </w:pPr>
    </w:p>
    <w:p w14:paraId="66E8E949" w14:textId="77777777" w:rsidR="004420B6" w:rsidRDefault="004420B6" w:rsidP="00665CDA">
      <w:pPr>
        <w:jc w:val="center"/>
        <w:rPr>
          <w:rFonts w:cs="David"/>
          <w:sz w:val="24"/>
          <w:szCs w:val="24"/>
          <w:rtl/>
        </w:rPr>
      </w:pPr>
    </w:p>
    <w:p w14:paraId="104A931A" w14:textId="77777777" w:rsidR="004420B6" w:rsidRDefault="004420B6" w:rsidP="00665CDA">
      <w:pPr>
        <w:jc w:val="center"/>
        <w:rPr>
          <w:rFonts w:cs="David"/>
          <w:sz w:val="24"/>
          <w:szCs w:val="24"/>
          <w:rtl/>
        </w:rPr>
      </w:pPr>
    </w:p>
    <w:p w14:paraId="17FA1068" w14:textId="77777777" w:rsidR="004420B6" w:rsidRDefault="004420B6" w:rsidP="00665CDA">
      <w:pPr>
        <w:jc w:val="center"/>
        <w:rPr>
          <w:rFonts w:cs="David"/>
          <w:sz w:val="24"/>
          <w:szCs w:val="24"/>
          <w:rtl/>
        </w:rPr>
      </w:pPr>
    </w:p>
    <w:p w14:paraId="6F5435F4" w14:textId="77777777" w:rsidR="004420B6" w:rsidRDefault="004420B6" w:rsidP="00665CDA">
      <w:pPr>
        <w:jc w:val="center"/>
        <w:rPr>
          <w:rFonts w:cs="David"/>
          <w:sz w:val="96"/>
          <w:szCs w:val="96"/>
          <w:rtl/>
        </w:rPr>
      </w:pPr>
    </w:p>
    <w:p w14:paraId="0CA6B91F" w14:textId="77777777" w:rsidR="004420B6" w:rsidRDefault="004420B6" w:rsidP="00665CDA">
      <w:pPr>
        <w:jc w:val="center"/>
        <w:rPr>
          <w:rFonts w:cs="David"/>
          <w:sz w:val="96"/>
          <w:szCs w:val="96"/>
          <w:rtl/>
        </w:rPr>
      </w:pPr>
    </w:p>
    <w:p w14:paraId="731887E4" w14:textId="77777777" w:rsidR="004420B6" w:rsidRDefault="004420B6" w:rsidP="00665CDA">
      <w:pPr>
        <w:jc w:val="center"/>
        <w:rPr>
          <w:rFonts w:cs="David"/>
          <w:sz w:val="96"/>
          <w:szCs w:val="96"/>
          <w:rtl/>
        </w:rPr>
      </w:pPr>
    </w:p>
    <w:p w14:paraId="0F22276C" w14:textId="77777777" w:rsidR="004420B6" w:rsidRDefault="004420B6" w:rsidP="00665CDA">
      <w:pPr>
        <w:jc w:val="center"/>
        <w:rPr>
          <w:rFonts w:cs="David"/>
          <w:sz w:val="96"/>
          <w:szCs w:val="96"/>
          <w:rtl/>
        </w:rPr>
      </w:pPr>
    </w:p>
    <w:p w14:paraId="2C4F1BCC" w14:textId="77777777" w:rsidR="004420B6" w:rsidRDefault="004420B6" w:rsidP="00665CDA">
      <w:pPr>
        <w:jc w:val="center"/>
        <w:rPr>
          <w:rFonts w:cs="David"/>
          <w:sz w:val="96"/>
          <w:szCs w:val="96"/>
          <w:rtl/>
        </w:rPr>
      </w:pPr>
    </w:p>
    <w:p w14:paraId="71EA3879" w14:textId="77777777" w:rsidR="004420B6" w:rsidRDefault="004420B6" w:rsidP="00665CDA">
      <w:pPr>
        <w:jc w:val="center"/>
        <w:rPr>
          <w:rFonts w:cs="David"/>
          <w:sz w:val="96"/>
          <w:szCs w:val="96"/>
          <w:rtl/>
        </w:rPr>
      </w:pPr>
    </w:p>
    <w:p w14:paraId="41857238" w14:textId="77777777" w:rsidR="004420B6" w:rsidRDefault="004420B6" w:rsidP="00665CDA">
      <w:pPr>
        <w:jc w:val="center"/>
        <w:rPr>
          <w:rFonts w:cs="David"/>
          <w:sz w:val="24"/>
          <w:szCs w:val="24"/>
          <w:rtl/>
        </w:rPr>
      </w:pPr>
    </w:p>
    <w:p w14:paraId="377B965A" w14:textId="77777777" w:rsidR="004420B6" w:rsidRDefault="004420B6" w:rsidP="00665CDA">
      <w:pPr>
        <w:jc w:val="center"/>
        <w:rPr>
          <w:rFonts w:cs="David"/>
          <w:sz w:val="24"/>
          <w:szCs w:val="24"/>
          <w:rtl/>
        </w:rPr>
      </w:pPr>
    </w:p>
    <w:p w14:paraId="1B43C387" w14:textId="77777777" w:rsidR="002D3402" w:rsidRDefault="002D3402" w:rsidP="00665CDA">
      <w:pPr>
        <w:jc w:val="center"/>
        <w:rPr>
          <w:rFonts w:cs="David"/>
          <w:sz w:val="24"/>
          <w:szCs w:val="24"/>
          <w:rtl/>
        </w:rPr>
      </w:pPr>
    </w:p>
    <w:p w14:paraId="11B0DACD" w14:textId="77777777" w:rsidR="002D3402" w:rsidRDefault="002D3402" w:rsidP="00665CDA">
      <w:pPr>
        <w:jc w:val="center"/>
        <w:rPr>
          <w:rFonts w:cs="David"/>
          <w:sz w:val="24"/>
          <w:szCs w:val="24"/>
          <w:rtl/>
        </w:rPr>
      </w:pPr>
    </w:p>
    <w:p w14:paraId="48C6AC42" w14:textId="77777777" w:rsidR="002D3402" w:rsidRDefault="002D3402" w:rsidP="00665CDA">
      <w:pPr>
        <w:jc w:val="center"/>
        <w:rPr>
          <w:rFonts w:cs="David"/>
          <w:sz w:val="24"/>
          <w:szCs w:val="24"/>
          <w:rtl/>
        </w:rPr>
      </w:pPr>
    </w:p>
    <w:p w14:paraId="08CB4C40" w14:textId="77777777" w:rsidR="002D3402" w:rsidRDefault="002D3402" w:rsidP="00665CDA">
      <w:pPr>
        <w:jc w:val="center"/>
        <w:rPr>
          <w:rFonts w:cs="David"/>
          <w:sz w:val="24"/>
          <w:szCs w:val="24"/>
          <w:rtl/>
        </w:rPr>
      </w:pPr>
    </w:p>
    <w:p w14:paraId="7A38F8C8" w14:textId="77777777" w:rsidR="004420B6" w:rsidRDefault="004420B6" w:rsidP="002D3402">
      <w:pPr>
        <w:rPr>
          <w:rFonts w:cs="David"/>
          <w:sz w:val="24"/>
          <w:szCs w:val="24"/>
          <w:rtl/>
        </w:rPr>
      </w:pPr>
    </w:p>
    <w:p w14:paraId="76AD0012" w14:textId="77777777" w:rsidR="004420B6" w:rsidRPr="002D3402" w:rsidRDefault="004420B6" w:rsidP="002D3402">
      <w:pPr>
        <w:jc w:val="center"/>
        <w:rPr>
          <w:rFonts w:cs="David"/>
          <w:b/>
          <w:bCs/>
          <w:sz w:val="24"/>
          <w:szCs w:val="24"/>
          <w:rtl/>
        </w:rPr>
      </w:pPr>
      <w:r w:rsidRPr="004420B6">
        <w:rPr>
          <w:rFonts w:cs="David" w:hint="cs"/>
          <w:b/>
          <w:bCs/>
          <w:sz w:val="24"/>
          <w:szCs w:val="24"/>
          <w:u w:val="single"/>
          <w:rtl/>
        </w:rPr>
        <w:t>נספח 33</w:t>
      </w:r>
      <w:r w:rsidRPr="004420B6">
        <w:rPr>
          <w:rFonts w:cs="David" w:hint="cs"/>
          <w:b/>
          <w:bCs/>
          <w:sz w:val="24"/>
          <w:szCs w:val="24"/>
          <w:rtl/>
        </w:rPr>
        <w:t xml:space="preserve"> </w:t>
      </w:r>
      <w:r w:rsidRPr="004420B6">
        <w:rPr>
          <w:rFonts w:cs="David"/>
          <w:b/>
          <w:bCs/>
          <w:sz w:val="24"/>
          <w:szCs w:val="24"/>
          <w:rtl/>
        </w:rPr>
        <w:t>–</w:t>
      </w:r>
      <w:r w:rsidRPr="004420B6">
        <w:rPr>
          <w:rFonts w:cs="David" w:hint="cs"/>
          <w:b/>
          <w:bCs/>
          <w:sz w:val="24"/>
          <w:szCs w:val="24"/>
          <w:rtl/>
        </w:rPr>
        <w:t xml:space="preserve"> תצהיר ביטול עסקה</w:t>
      </w:r>
    </w:p>
    <w:p w14:paraId="65E8B6A3" w14:textId="77777777" w:rsidR="004420B6" w:rsidRPr="004420B6" w:rsidRDefault="004420B6" w:rsidP="004420B6">
      <w:pPr>
        <w:tabs>
          <w:tab w:val="left" w:pos="920"/>
        </w:tabs>
        <w:autoSpaceDE w:val="0"/>
        <w:autoSpaceDN w:val="0"/>
        <w:adjustRightInd w:val="0"/>
        <w:spacing w:after="0" w:line="360" w:lineRule="auto"/>
        <w:jc w:val="center"/>
        <w:rPr>
          <w:rFonts w:ascii="Tahoma" w:eastAsia="Times New Roman" w:hAnsi="Tahoma" w:cs="David"/>
          <w:b/>
          <w:bCs/>
          <w:color w:val="000000"/>
          <w:sz w:val="28"/>
          <w:szCs w:val="28"/>
          <w:u w:val="single"/>
          <w:rtl/>
        </w:rPr>
      </w:pPr>
      <w:r w:rsidRPr="004420B6">
        <w:rPr>
          <w:rFonts w:ascii="Tahoma" w:eastAsia="Times New Roman" w:hAnsi="Tahoma" w:cs="David"/>
          <w:b/>
          <w:bCs/>
          <w:color w:val="000000"/>
          <w:sz w:val="28"/>
          <w:szCs w:val="28"/>
          <w:u w:val="single"/>
          <w:rtl/>
        </w:rPr>
        <w:lastRenderedPageBreak/>
        <w:t>תצהיר</w:t>
      </w:r>
      <w:r w:rsidRPr="004420B6">
        <w:rPr>
          <w:rFonts w:ascii="Tahoma" w:eastAsia="Times New Roman" w:hAnsi="Tahoma" w:cs="David" w:hint="cs"/>
          <w:b/>
          <w:bCs/>
          <w:color w:val="000000"/>
          <w:sz w:val="28"/>
          <w:szCs w:val="28"/>
          <w:u w:val="single"/>
          <w:rtl/>
        </w:rPr>
        <w:t xml:space="preserve"> ביטול עסקה</w:t>
      </w:r>
    </w:p>
    <w:p w14:paraId="2BB36E0C" w14:textId="77777777" w:rsidR="004420B6" w:rsidRPr="004420B6" w:rsidRDefault="004420B6" w:rsidP="004420B6">
      <w:pPr>
        <w:tabs>
          <w:tab w:val="left" w:pos="920"/>
        </w:tabs>
        <w:autoSpaceDE w:val="0"/>
        <w:autoSpaceDN w:val="0"/>
        <w:adjustRightInd w:val="0"/>
        <w:spacing w:after="0" w:line="360" w:lineRule="auto"/>
        <w:jc w:val="both"/>
        <w:rPr>
          <w:rFonts w:ascii="Tahoma" w:eastAsia="Times New Roman" w:hAnsi="Tahoma" w:cs="David"/>
          <w:color w:val="000000"/>
          <w:sz w:val="24"/>
          <w:szCs w:val="24"/>
          <w:rtl/>
        </w:rPr>
      </w:pPr>
    </w:p>
    <w:p w14:paraId="1D918C3E" w14:textId="77777777" w:rsidR="004420B6" w:rsidRPr="004420B6" w:rsidRDefault="004420B6" w:rsidP="004420B6">
      <w:pPr>
        <w:tabs>
          <w:tab w:val="left" w:pos="920"/>
        </w:tabs>
        <w:autoSpaceDE w:val="0"/>
        <w:autoSpaceDN w:val="0"/>
        <w:adjustRightInd w:val="0"/>
        <w:spacing w:after="0" w:line="360" w:lineRule="auto"/>
        <w:ind w:left="-483"/>
        <w:jc w:val="both"/>
        <w:rPr>
          <w:rFonts w:ascii="Tahoma" w:eastAsia="Times New Roman" w:hAnsi="Tahoma" w:cs="David"/>
          <w:color w:val="000000"/>
          <w:sz w:val="24"/>
          <w:szCs w:val="24"/>
          <w:rtl/>
        </w:rPr>
      </w:pPr>
      <w:r w:rsidRPr="004420B6">
        <w:rPr>
          <w:rFonts w:ascii="Tahoma" w:eastAsia="Times New Roman" w:hAnsi="Tahoma" w:cs="David"/>
          <w:color w:val="000000"/>
          <w:sz w:val="24"/>
          <w:szCs w:val="24"/>
          <w:rtl/>
        </w:rPr>
        <w:t>אנ</w:t>
      </w:r>
      <w:r w:rsidRPr="004420B6">
        <w:rPr>
          <w:rFonts w:ascii="Tahoma" w:eastAsia="Times New Roman" w:hAnsi="Tahoma" w:cs="David" w:hint="cs"/>
          <w:color w:val="000000"/>
          <w:sz w:val="24"/>
          <w:szCs w:val="24"/>
          <w:rtl/>
        </w:rPr>
        <w:t xml:space="preserve">י </w:t>
      </w:r>
      <w:r w:rsidRPr="004420B6">
        <w:rPr>
          <w:rFonts w:ascii="Tahoma" w:eastAsia="Times New Roman" w:hAnsi="Tahoma" w:cs="David"/>
          <w:color w:val="000000"/>
          <w:sz w:val="24"/>
          <w:szCs w:val="24"/>
          <w:rtl/>
        </w:rPr>
        <w:t>הח"מ,</w:t>
      </w:r>
      <w:r w:rsidRPr="004420B6">
        <w:rPr>
          <w:rFonts w:ascii="Tahoma" w:eastAsia="Times New Roman" w:hAnsi="Tahoma" w:cs="David" w:hint="cs"/>
          <w:color w:val="000000"/>
          <w:sz w:val="24"/>
          <w:szCs w:val="24"/>
          <w:rtl/>
        </w:rPr>
        <w:t xml:space="preserve"> _________ </w:t>
      </w:r>
      <w:r w:rsidRPr="004420B6">
        <w:rPr>
          <w:rFonts w:ascii="Tahoma" w:eastAsia="Times New Roman" w:hAnsi="Tahoma" w:cs="David"/>
          <w:color w:val="000000"/>
          <w:sz w:val="24"/>
          <w:szCs w:val="24"/>
          <w:rtl/>
        </w:rPr>
        <w:t>ת.ז.</w:t>
      </w:r>
      <w:r w:rsidRPr="004420B6">
        <w:rPr>
          <w:rFonts w:ascii="Tahoma" w:eastAsia="Times New Roman" w:hAnsi="Tahoma" w:cs="David" w:hint="cs"/>
          <w:color w:val="000000"/>
          <w:sz w:val="24"/>
          <w:szCs w:val="24"/>
          <w:rtl/>
        </w:rPr>
        <w:t xml:space="preserve"> _________ לאחר שהוזהרתי כי עלי </w:t>
      </w:r>
      <w:proofErr w:type="spellStart"/>
      <w:r w:rsidRPr="004420B6">
        <w:rPr>
          <w:rFonts w:ascii="Tahoma" w:eastAsia="Times New Roman" w:hAnsi="Tahoma" w:cs="David" w:hint="cs"/>
          <w:color w:val="000000"/>
          <w:sz w:val="24"/>
          <w:szCs w:val="24"/>
          <w:rtl/>
        </w:rPr>
        <w:t>לאמר</w:t>
      </w:r>
      <w:proofErr w:type="spellEnd"/>
      <w:r w:rsidRPr="004420B6">
        <w:rPr>
          <w:rFonts w:ascii="Tahoma" w:eastAsia="Times New Roman" w:hAnsi="Tahoma" w:cs="David" w:hint="cs"/>
          <w:color w:val="000000"/>
          <w:sz w:val="24"/>
          <w:szCs w:val="24"/>
          <w:rtl/>
        </w:rPr>
        <w:t xml:space="preserve"> את האמת וכי אם לא אעשה כן אהיה צפוי לעונשים הקבועים בחוק, מצהיר בזאת כדלקמן :</w:t>
      </w:r>
    </w:p>
    <w:p w14:paraId="73BDDDBE" w14:textId="13CF8708" w:rsidR="004420B6" w:rsidRPr="004420B6" w:rsidRDefault="004420B6" w:rsidP="005E07A2">
      <w:pPr>
        <w:numPr>
          <w:ilvl w:val="0"/>
          <w:numId w:val="35"/>
        </w:numPr>
        <w:tabs>
          <w:tab w:val="left" w:pos="368"/>
        </w:tabs>
        <w:autoSpaceDE w:val="0"/>
        <w:autoSpaceDN w:val="0"/>
        <w:adjustRightInd w:val="0"/>
        <w:spacing w:after="240" w:line="360" w:lineRule="auto"/>
        <w:jc w:val="both"/>
        <w:rPr>
          <w:rFonts w:ascii="Tahoma" w:eastAsia="Times New Roman" w:hAnsi="Tahoma" w:cs="David"/>
          <w:color w:val="000000"/>
          <w:sz w:val="24"/>
          <w:szCs w:val="24"/>
          <w:rtl/>
        </w:rPr>
      </w:pPr>
      <w:r w:rsidRPr="004420B6">
        <w:rPr>
          <w:rFonts w:ascii="Tahoma" w:eastAsia="Times New Roman" w:hAnsi="Tahoma" w:cs="David"/>
          <w:color w:val="000000"/>
          <w:sz w:val="24"/>
          <w:szCs w:val="24"/>
          <w:rtl/>
        </w:rPr>
        <w:t>אנ</w:t>
      </w:r>
      <w:r w:rsidRPr="004420B6">
        <w:rPr>
          <w:rFonts w:ascii="Tahoma" w:eastAsia="Times New Roman" w:hAnsi="Tahoma" w:cs="David" w:hint="cs"/>
          <w:color w:val="000000"/>
          <w:sz w:val="24"/>
          <w:szCs w:val="24"/>
          <w:rtl/>
        </w:rPr>
        <w:t>י</w:t>
      </w:r>
      <w:r w:rsidRPr="004420B6">
        <w:rPr>
          <w:rFonts w:ascii="Tahoma" w:eastAsia="Times New Roman" w:hAnsi="Tahoma" w:cs="David"/>
          <w:color w:val="000000"/>
          <w:sz w:val="24"/>
          <w:szCs w:val="24"/>
          <w:rtl/>
        </w:rPr>
        <w:t xml:space="preserve"> הבעלים של חלקת משנה</w:t>
      </w:r>
      <w:r w:rsidRPr="004420B6">
        <w:rPr>
          <w:rFonts w:ascii="Tahoma" w:eastAsia="Times New Roman" w:hAnsi="Tahoma" w:cs="David" w:hint="cs"/>
          <w:color w:val="000000"/>
          <w:sz w:val="24"/>
          <w:szCs w:val="24"/>
          <w:rtl/>
        </w:rPr>
        <w:t xml:space="preserve"> ______ </w:t>
      </w:r>
      <w:r w:rsidR="00D75EF0">
        <w:rPr>
          <w:rFonts w:ascii="Tahoma" w:eastAsia="Times New Roman" w:hAnsi="Tahoma" w:cs="David" w:hint="cs"/>
          <w:color w:val="000000"/>
          <w:sz w:val="24"/>
          <w:szCs w:val="24"/>
          <w:rtl/>
        </w:rPr>
        <w:t>__________________</w:t>
      </w:r>
      <w:r w:rsidRPr="004420B6">
        <w:rPr>
          <w:rFonts w:ascii="Tahoma" w:eastAsia="Times New Roman" w:hAnsi="Tahoma" w:cs="David" w:hint="cs"/>
          <w:color w:val="000000"/>
          <w:sz w:val="24"/>
          <w:szCs w:val="24"/>
          <w:rtl/>
        </w:rPr>
        <w:t xml:space="preserve"> </w:t>
      </w:r>
      <w:r w:rsidRPr="004420B6">
        <w:rPr>
          <w:rFonts w:ascii="Tahoma" w:eastAsia="Times New Roman" w:hAnsi="Tahoma" w:cs="David"/>
          <w:color w:val="000000"/>
          <w:sz w:val="24"/>
          <w:szCs w:val="24"/>
          <w:rtl/>
        </w:rPr>
        <w:t>(להלן: "</w:t>
      </w:r>
      <w:r w:rsidRPr="004420B6">
        <w:rPr>
          <w:rFonts w:ascii="Tahoma" w:eastAsia="Times New Roman" w:hAnsi="Tahoma" w:cs="David"/>
          <w:b/>
          <w:bCs/>
          <w:color w:val="000000"/>
          <w:sz w:val="24"/>
          <w:szCs w:val="24"/>
          <w:rtl/>
        </w:rPr>
        <w:t>הנכס</w:t>
      </w:r>
      <w:r w:rsidRPr="004420B6">
        <w:rPr>
          <w:rFonts w:ascii="Tahoma" w:eastAsia="Times New Roman" w:hAnsi="Tahoma" w:cs="David"/>
          <w:color w:val="000000"/>
          <w:sz w:val="24"/>
          <w:szCs w:val="24"/>
          <w:rtl/>
        </w:rPr>
        <w:t>").</w:t>
      </w:r>
      <w:r w:rsidRPr="004420B6">
        <w:rPr>
          <w:rFonts w:ascii="Tahoma" w:eastAsia="Times New Roman" w:hAnsi="Tahoma" w:cs="David" w:hint="cs"/>
          <w:color w:val="000000"/>
          <w:sz w:val="24"/>
          <w:szCs w:val="24"/>
          <w:rtl/>
        </w:rPr>
        <w:t xml:space="preserve"> </w:t>
      </w:r>
    </w:p>
    <w:p w14:paraId="55F0BD34" w14:textId="77777777" w:rsidR="004420B6" w:rsidRPr="004420B6" w:rsidRDefault="004420B6" w:rsidP="004420B6">
      <w:pPr>
        <w:numPr>
          <w:ilvl w:val="0"/>
          <w:numId w:val="35"/>
        </w:numPr>
        <w:tabs>
          <w:tab w:val="left" w:pos="368"/>
        </w:tabs>
        <w:autoSpaceDE w:val="0"/>
        <w:autoSpaceDN w:val="0"/>
        <w:adjustRightInd w:val="0"/>
        <w:spacing w:after="240" w:line="360" w:lineRule="auto"/>
        <w:ind w:left="368" w:hanging="426"/>
        <w:jc w:val="both"/>
        <w:rPr>
          <w:rFonts w:ascii="Tahoma" w:eastAsia="Times New Roman" w:hAnsi="Tahoma" w:cs="David"/>
          <w:color w:val="000000"/>
          <w:sz w:val="24"/>
          <w:szCs w:val="24"/>
        </w:rPr>
      </w:pPr>
      <w:r w:rsidRPr="004420B6">
        <w:rPr>
          <w:rFonts w:ascii="Tahoma" w:eastAsia="Times New Roman" w:hAnsi="Tahoma" w:cs="David"/>
          <w:color w:val="000000"/>
          <w:sz w:val="24"/>
          <w:szCs w:val="24"/>
          <w:rtl/>
        </w:rPr>
        <w:t>ביום</w:t>
      </w:r>
      <w:r w:rsidRPr="004420B6">
        <w:rPr>
          <w:rFonts w:ascii="Tahoma" w:eastAsia="Times New Roman" w:hAnsi="Tahoma" w:cs="David" w:hint="cs"/>
          <w:color w:val="000000"/>
          <w:sz w:val="24"/>
          <w:szCs w:val="24"/>
          <w:rtl/>
        </w:rPr>
        <w:t xml:space="preserve"> _______</w:t>
      </w:r>
      <w:r w:rsidRPr="004420B6">
        <w:rPr>
          <w:rFonts w:ascii="Tahoma" w:eastAsia="Times New Roman" w:hAnsi="Tahoma" w:cs="David"/>
          <w:color w:val="000000"/>
          <w:sz w:val="24"/>
          <w:szCs w:val="24"/>
          <w:rtl/>
        </w:rPr>
        <w:t xml:space="preserve"> </w:t>
      </w:r>
      <w:r w:rsidRPr="004420B6">
        <w:rPr>
          <w:rFonts w:ascii="Tahoma" w:eastAsia="Times New Roman" w:hAnsi="Tahoma" w:cs="David" w:hint="cs"/>
          <w:color w:val="000000"/>
          <w:sz w:val="24"/>
          <w:szCs w:val="24"/>
          <w:rtl/>
        </w:rPr>
        <w:t xml:space="preserve">נחתם </w:t>
      </w:r>
      <w:r w:rsidRPr="004420B6">
        <w:rPr>
          <w:rFonts w:ascii="Tahoma" w:eastAsia="Times New Roman" w:hAnsi="Tahoma" w:cs="David"/>
          <w:color w:val="000000"/>
          <w:sz w:val="24"/>
          <w:szCs w:val="24"/>
          <w:rtl/>
        </w:rPr>
        <w:t>בינ</w:t>
      </w:r>
      <w:r w:rsidRPr="004420B6">
        <w:rPr>
          <w:rFonts w:ascii="Tahoma" w:eastAsia="Times New Roman" w:hAnsi="Tahoma" w:cs="David" w:hint="cs"/>
          <w:color w:val="000000"/>
          <w:sz w:val="24"/>
          <w:szCs w:val="24"/>
          <w:rtl/>
        </w:rPr>
        <w:t>י</w:t>
      </w:r>
      <w:r w:rsidRPr="004420B6">
        <w:rPr>
          <w:rFonts w:ascii="Tahoma" w:eastAsia="Times New Roman" w:hAnsi="Tahoma" w:cs="David"/>
          <w:color w:val="000000"/>
          <w:sz w:val="24"/>
          <w:szCs w:val="24"/>
          <w:rtl/>
        </w:rPr>
        <w:t xml:space="preserve"> ובין </w:t>
      </w:r>
      <w:r w:rsidRPr="004420B6">
        <w:rPr>
          <w:rFonts w:ascii="Times New Roman" w:eastAsia="Times New Roman" w:hAnsi="Times New Roman" w:cs="David"/>
          <w:b/>
          <w:bCs/>
          <w:sz w:val="24"/>
          <w:szCs w:val="24"/>
          <w:rtl/>
        </w:rPr>
        <w:t xml:space="preserve">חברת </w:t>
      </w:r>
      <w:r w:rsidRPr="004420B6">
        <w:rPr>
          <w:rFonts w:ascii="Times New Roman" w:eastAsia="Times New Roman" w:hAnsi="Times New Roman" w:cs="David" w:hint="cs"/>
          <w:b/>
          <w:bCs/>
          <w:sz w:val="24"/>
          <w:szCs w:val="24"/>
          <w:rtl/>
        </w:rPr>
        <w:t>___________</w:t>
      </w:r>
      <w:r w:rsidRPr="004420B6">
        <w:rPr>
          <w:rFonts w:ascii="Times New Roman" w:eastAsia="Times New Roman" w:hAnsi="Times New Roman" w:cs="David"/>
          <w:b/>
          <w:bCs/>
          <w:sz w:val="24"/>
          <w:szCs w:val="24"/>
          <w:rtl/>
        </w:rPr>
        <w:t xml:space="preserve"> ח.פ </w:t>
      </w:r>
      <w:r w:rsidRPr="004420B6">
        <w:rPr>
          <w:rFonts w:ascii="Times New Roman" w:eastAsia="Times New Roman" w:hAnsi="Times New Roman" w:cs="David" w:hint="cs"/>
          <w:b/>
          <w:bCs/>
          <w:sz w:val="24"/>
          <w:szCs w:val="24"/>
          <w:rtl/>
        </w:rPr>
        <w:t xml:space="preserve">_________ </w:t>
      </w:r>
      <w:r w:rsidRPr="004420B6">
        <w:rPr>
          <w:rFonts w:ascii="Tahoma" w:eastAsia="Times New Roman" w:hAnsi="Tahoma" w:cs="David" w:hint="cs"/>
          <w:color w:val="000000"/>
          <w:sz w:val="24"/>
          <w:szCs w:val="24"/>
          <w:rtl/>
        </w:rPr>
        <w:t>(</w:t>
      </w:r>
      <w:r w:rsidRPr="004420B6">
        <w:rPr>
          <w:rFonts w:ascii="Tahoma" w:eastAsia="Times New Roman" w:hAnsi="Tahoma" w:cs="David"/>
          <w:color w:val="000000"/>
          <w:sz w:val="24"/>
          <w:szCs w:val="24"/>
          <w:rtl/>
        </w:rPr>
        <w:t>להלן:</w:t>
      </w:r>
      <w:r w:rsidRPr="004420B6">
        <w:rPr>
          <w:rFonts w:ascii="Tahoma" w:eastAsia="Times New Roman" w:hAnsi="Tahoma" w:cs="David" w:hint="cs"/>
          <w:color w:val="000000"/>
          <w:sz w:val="24"/>
          <w:szCs w:val="24"/>
          <w:rtl/>
        </w:rPr>
        <w:t xml:space="preserve"> </w:t>
      </w:r>
      <w:r w:rsidRPr="004420B6">
        <w:rPr>
          <w:rFonts w:ascii="Tahoma" w:eastAsia="Times New Roman" w:hAnsi="Tahoma" w:cs="David"/>
          <w:color w:val="000000"/>
          <w:sz w:val="24"/>
          <w:szCs w:val="24"/>
          <w:rtl/>
        </w:rPr>
        <w:t>"</w:t>
      </w:r>
      <w:r w:rsidRPr="004420B6">
        <w:rPr>
          <w:rFonts w:ascii="Tahoma" w:eastAsia="Times New Roman" w:hAnsi="Tahoma" w:cs="David" w:hint="cs"/>
          <w:b/>
          <w:bCs/>
          <w:color w:val="000000"/>
          <w:sz w:val="24"/>
          <w:szCs w:val="24"/>
          <w:rtl/>
        </w:rPr>
        <w:t>ה</w:t>
      </w:r>
      <w:r w:rsidRPr="004420B6">
        <w:rPr>
          <w:rFonts w:ascii="Tahoma" w:eastAsia="Times New Roman" w:hAnsi="Tahoma" w:cs="David"/>
          <w:b/>
          <w:bCs/>
          <w:color w:val="000000"/>
          <w:sz w:val="24"/>
          <w:szCs w:val="24"/>
          <w:rtl/>
        </w:rPr>
        <w:t>יזם</w:t>
      </w:r>
      <w:r w:rsidRPr="004420B6">
        <w:rPr>
          <w:rFonts w:ascii="Tahoma" w:eastAsia="Times New Roman" w:hAnsi="Tahoma" w:cs="David"/>
          <w:color w:val="000000"/>
          <w:sz w:val="24"/>
          <w:szCs w:val="24"/>
          <w:rtl/>
        </w:rPr>
        <w:t xml:space="preserve">") הסכם לביצוע פרוייקט </w:t>
      </w:r>
      <w:r w:rsidRPr="004420B6">
        <w:rPr>
          <w:rFonts w:ascii="Tahoma" w:eastAsia="Times New Roman" w:hAnsi="Tahoma" w:cs="David" w:hint="cs"/>
          <w:color w:val="000000"/>
          <w:sz w:val="24"/>
          <w:szCs w:val="24"/>
          <w:rtl/>
        </w:rPr>
        <w:t xml:space="preserve">מסוג </w:t>
      </w:r>
      <w:r w:rsidRPr="004420B6">
        <w:rPr>
          <w:rFonts w:ascii="Tahoma" w:eastAsia="Times New Roman" w:hAnsi="Tahoma" w:cs="David"/>
          <w:color w:val="000000"/>
          <w:sz w:val="24"/>
          <w:szCs w:val="24"/>
          <w:rtl/>
        </w:rPr>
        <w:t>תמ"א 38 (הריסה ובניה מחדש) בנכס (להלן: "</w:t>
      </w:r>
      <w:r w:rsidRPr="004420B6">
        <w:rPr>
          <w:rFonts w:ascii="Tahoma" w:eastAsia="Times New Roman" w:hAnsi="Tahoma" w:cs="David"/>
          <w:b/>
          <w:bCs/>
          <w:color w:val="000000"/>
          <w:sz w:val="24"/>
          <w:szCs w:val="24"/>
          <w:rtl/>
        </w:rPr>
        <w:t>ההסכם</w:t>
      </w:r>
      <w:r w:rsidRPr="004420B6">
        <w:rPr>
          <w:rFonts w:ascii="Tahoma" w:eastAsia="Times New Roman" w:hAnsi="Tahoma" w:cs="David"/>
          <w:color w:val="000000"/>
          <w:sz w:val="24"/>
          <w:szCs w:val="24"/>
          <w:rtl/>
        </w:rPr>
        <w:t>")</w:t>
      </w:r>
      <w:r w:rsidRPr="004420B6">
        <w:rPr>
          <w:rFonts w:ascii="Tahoma" w:eastAsia="Times New Roman" w:hAnsi="Tahoma" w:cs="David" w:hint="cs"/>
          <w:color w:val="000000"/>
          <w:sz w:val="24"/>
          <w:szCs w:val="24"/>
          <w:rtl/>
        </w:rPr>
        <w:t xml:space="preserve">. </w:t>
      </w:r>
    </w:p>
    <w:p w14:paraId="0F976569" w14:textId="77777777" w:rsidR="004420B6" w:rsidRPr="004420B6" w:rsidRDefault="004420B6" w:rsidP="004420B6">
      <w:pPr>
        <w:numPr>
          <w:ilvl w:val="0"/>
          <w:numId w:val="35"/>
        </w:numPr>
        <w:tabs>
          <w:tab w:val="left" w:pos="368"/>
        </w:tabs>
        <w:autoSpaceDE w:val="0"/>
        <w:autoSpaceDN w:val="0"/>
        <w:adjustRightInd w:val="0"/>
        <w:spacing w:after="240" w:line="360" w:lineRule="auto"/>
        <w:ind w:left="368" w:hanging="426"/>
        <w:jc w:val="both"/>
        <w:rPr>
          <w:rFonts w:ascii="Tahoma" w:eastAsia="Times New Roman" w:hAnsi="Tahoma" w:cs="David"/>
          <w:color w:val="000000"/>
          <w:sz w:val="24"/>
          <w:szCs w:val="24"/>
          <w:rtl/>
        </w:rPr>
      </w:pPr>
      <w:r w:rsidRPr="004420B6">
        <w:rPr>
          <w:rFonts w:ascii="Tahoma" w:eastAsia="Times New Roman" w:hAnsi="Tahoma" w:cs="David" w:hint="cs"/>
          <w:color w:val="000000"/>
          <w:sz w:val="24"/>
          <w:szCs w:val="24"/>
          <w:rtl/>
        </w:rPr>
        <w:t>בתאריך _______ בוטל ההסכם שבין שני הצדדים.</w:t>
      </w:r>
    </w:p>
    <w:p w14:paraId="3E1A27BD" w14:textId="77777777" w:rsidR="004420B6" w:rsidRPr="004420B6" w:rsidRDefault="004420B6" w:rsidP="004420B6">
      <w:pPr>
        <w:numPr>
          <w:ilvl w:val="0"/>
          <w:numId w:val="35"/>
        </w:numPr>
        <w:tabs>
          <w:tab w:val="left" w:pos="368"/>
        </w:tabs>
        <w:autoSpaceDE w:val="0"/>
        <w:autoSpaceDN w:val="0"/>
        <w:adjustRightInd w:val="0"/>
        <w:spacing w:after="240" w:line="360" w:lineRule="auto"/>
        <w:ind w:left="368" w:hanging="426"/>
        <w:jc w:val="both"/>
        <w:rPr>
          <w:rFonts w:ascii="Tahoma" w:eastAsia="Times New Roman" w:hAnsi="Tahoma" w:cs="David"/>
          <w:color w:val="000000"/>
          <w:sz w:val="24"/>
          <w:szCs w:val="24"/>
          <w:rtl/>
        </w:rPr>
      </w:pPr>
      <w:r w:rsidRPr="004420B6">
        <w:rPr>
          <w:rFonts w:ascii="Tahoma" w:eastAsia="Times New Roman" w:hAnsi="Tahoma" w:cs="David"/>
          <w:color w:val="000000"/>
          <w:sz w:val="24"/>
          <w:szCs w:val="24"/>
          <w:rtl/>
        </w:rPr>
        <w:t>הנני מצהיר כי זה שמי, זו חתימתי וכי תוכן תצהירי - אמת.</w:t>
      </w:r>
    </w:p>
    <w:p w14:paraId="0C735927" w14:textId="77777777" w:rsidR="004420B6" w:rsidRPr="004420B6" w:rsidRDefault="004420B6" w:rsidP="004420B6">
      <w:pPr>
        <w:tabs>
          <w:tab w:val="left" w:pos="920"/>
        </w:tabs>
        <w:autoSpaceDE w:val="0"/>
        <w:autoSpaceDN w:val="0"/>
        <w:adjustRightInd w:val="0"/>
        <w:spacing w:after="0" w:line="360" w:lineRule="auto"/>
        <w:ind w:firstLine="915"/>
        <w:jc w:val="both"/>
        <w:rPr>
          <w:rFonts w:ascii="Tahoma" w:eastAsia="Times New Roman" w:hAnsi="Tahoma" w:cs="David"/>
          <w:color w:val="000000"/>
          <w:sz w:val="24"/>
          <w:szCs w:val="24"/>
          <w:rtl/>
        </w:rPr>
      </w:pPr>
    </w:p>
    <w:p w14:paraId="402FD854" w14:textId="77777777" w:rsidR="004420B6" w:rsidRPr="004420B6" w:rsidRDefault="004420B6" w:rsidP="004420B6">
      <w:pPr>
        <w:tabs>
          <w:tab w:val="left" w:pos="920"/>
        </w:tabs>
        <w:autoSpaceDE w:val="0"/>
        <w:autoSpaceDN w:val="0"/>
        <w:adjustRightInd w:val="0"/>
        <w:spacing w:after="0" w:line="360" w:lineRule="auto"/>
        <w:jc w:val="both"/>
        <w:rPr>
          <w:rFonts w:ascii="Tahoma" w:eastAsia="Times New Roman" w:hAnsi="Tahoma" w:cs="David"/>
          <w:color w:val="000000"/>
          <w:sz w:val="24"/>
          <w:szCs w:val="24"/>
          <w:rtl/>
        </w:rPr>
      </w:pPr>
    </w:p>
    <w:p w14:paraId="068AD9F9" w14:textId="77777777" w:rsidR="004420B6" w:rsidRPr="004420B6" w:rsidRDefault="004420B6" w:rsidP="004420B6">
      <w:pPr>
        <w:tabs>
          <w:tab w:val="left" w:pos="920"/>
        </w:tabs>
        <w:autoSpaceDE w:val="0"/>
        <w:autoSpaceDN w:val="0"/>
        <w:adjustRightInd w:val="0"/>
        <w:spacing w:after="0" w:line="360" w:lineRule="auto"/>
        <w:jc w:val="right"/>
        <w:rPr>
          <w:rFonts w:ascii="Tahoma" w:eastAsia="Times New Roman" w:hAnsi="Tahoma" w:cs="David"/>
          <w:color w:val="000000"/>
          <w:sz w:val="24"/>
          <w:szCs w:val="24"/>
          <w:rtl/>
        </w:rPr>
      </w:pPr>
      <w:r w:rsidRPr="004420B6">
        <w:rPr>
          <w:rFonts w:ascii="Tahoma" w:eastAsia="Times New Roman" w:hAnsi="Tahoma" w:cs="David"/>
          <w:color w:val="000000"/>
          <w:sz w:val="24"/>
          <w:szCs w:val="24"/>
          <w:rtl/>
        </w:rPr>
        <w:t>______________</w:t>
      </w:r>
    </w:p>
    <w:p w14:paraId="17D8D590" w14:textId="77777777" w:rsidR="004420B6" w:rsidRPr="004420B6" w:rsidRDefault="004420B6" w:rsidP="004420B6">
      <w:pPr>
        <w:tabs>
          <w:tab w:val="left" w:pos="920"/>
        </w:tabs>
        <w:autoSpaceDE w:val="0"/>
        <w:autoSpaceDN w:val="0"/>
        <w:adjustRightInd w:val="0"/>
        <w:spacing w:after="0" w:line="360" w:lineRule="auto"/>
        <w:jc w:val="center"/>
        <w:rPr>
          <w:rFonts w:ascii="Tahoma" w:eastAsia="Times New Roman" w:hAnsi="Tahoma" w:cs="David"/>
          <w:color w:val="000000"/>
          <w:sz w:val="24"/>
          <w:szCs w:val="24"/>
          <w:rtl/>
        </w:rPr>
      </w:pPr>
      <w:r w:rsidRPr="004420B6">
        <w:rPr>
          <w:rFonts w:ascii="Tahoma" w:eastAsia="Times New Roman" w:hAnsi="Tahoma" w:cs="David" w:hint="cs"/>
          <w:color w:val="000000"/>
          <w:sz w:val="24"/>
          <w:szCs w:val="24"/>
          <w:rtl/>
        </w:rPr>
        <w:tab/>
      </w:r>
      <w:r w:rsidRPr="004420B6">
        <w:rPr>
          <w:rFonts w:ascii="Tahoma" w:eastAsia="Times New Roman" w:hAnsi="Tahoma" w:cs="David" w:hint="cs"/>
          <w:color w:val="000000"/>
          <w:sz w:val="24"/>
          <w:szCs w:val="24"/>
          <w:rtl/>
        </w:rPr>
        <w:tab/>
      </w:r>
      <w:r w:rsidRPr="004420B6">
        <w:rPr>
          <w:rFonts w:ascii="Tahoma" w:eastAsia="Times New Roman" w:hAnsi="Tahoma" w:cs="David" w:hint="cs"/>
          <w:color w:val="000000"/>
          <w:sz w:val="24"/>
          <w:szCs w:val="24"/>
          <w:rtl/>
        </w:rPr>
        <w:tab/>
      </w:r>
      <w:r w:rsidRPr="004420B6">
        <w:rPr>
          <w:rFonts w:ascii="Tahoma" w:eastAsia="Times New Roman" w:hAnsi="Tahoma" w:cs="David" w:hint="cs"/>
          <w:color w:val="000000"/>
          <w:sz w:val="24"/>
          <w:szCs w:val="24"/>
          <w:rtl/>
        </w:rPr>
        <w:tab/>
      </w:r>
      <w:r w:rsidRPr="004420B6">
        <w:rPr>
          <w:rFonts w:ascii="Tahoma" w:eastAsia="Times New Roman" w:hAnsi="Tahoma" w:cs="David" w:hint="cs"/>
          <w:color w:val="000000"/>
          <w:sz w:val="24"/>
          <w:szCs w:val="24"/>
          <w:rtl/>
        </w:rPr>
        <w:tab/>
      </w:r>
      <w:r w:rsidRPr="004420B6">
        <w:rPr>
          <w:rFonts w:ascii="Tahoma" w:eastAsia="Times New Roman" w:hAnsi="Tahoma" w:cs="David" w:hint="cs"/>
          <w:color w:val="000000"/>
          <w:sz w:val="24"/>
          <w:szCs w:val="24"/>
          <w:rtl/>
        </w:rPr>
        <w:tab/>
      </w:r>
      <w:r w:rsidRPr="004420B6">
        <w:rPr>
          <w:rFonts w:ascii="Tahoma" w:eastAsia="Times New Roman" w:hAnsi="Tahoma" w:cs="David" w:hint="cs"/>
          <w:color w:val="000000"/>
          <w:sz w:val="24"/>
          <w:szCs w:val="24"/>
          <w:rtl/>
        </w:rPr>
        <w:tab/>
      </w:r>
      <w:r w:rsidRPr="004420B6">
        <w:rPr>
          <w:rFonts w:ascii="Tahoma" w:eastAsia="Times New Roman" w:hAnsi="Tahoma" w:cs="David" w:hint="cs"/>
          <w:color w:val="000000"/>
          <w:sz w:val="24"/>
          <w:szCs w:val="24"/>
          <w:rtl/>
        </w:rPr>
        <w:tab/>
      </w:r>
      <w:r w:rsidRPr="004420B6">
        <w:rPr>
          <w:rFonts w:ascii="Tahoma" w:eastAsia="Times New Roman" w:hAnsi="Tahoma" w:cs="David" w:hint="cs"/>
          <w:color w:val="000000"/>
          <w:sz w:val="24"/>
          <w:szCs w:val="24"/>
          <w:rtl/>
        </w:rPr>
        <w:tab/>
        <w:t>ח</w:t>
      </w:r>
      <w:r w:rsidRPr="004420B6">
        <w:rPr>
          <w:rFonts w:ascii="Tahoma" w:eastAsia="Times New Roman" w:hAnsi="Tahoma" w:cs="David"/>
          <w:color w:val="000000"/>
          <w:sz w:val="24"/>
          <w:szCs w:val="24"/>
          <w:rtl/>
        </w:rPr>
        <w:t>תימה</w:t>
      </w:r>
    </w:p>
    <w:p w14:paraId="7485C050" w14:textId="77777777" w:rsidR="004420B6" w:rsidRPr="004420B6" w:rsidRDefault="004420B6" w:rsidP="004420B6">
      <w:pPr>
        <w:tabs>
          <w:tab w:val="left" w:pos="920"/>
        </w:tabs>
        <w:autoSpaceDE w:val="0"/>
        <w:autoSpaceDN w:val="0"/>
        <w:adjustRightInd w:val="0"/>
        <w:spacing w:after="0" w:line="360" w:lineRule="auto"/>
        <w:jc w:val="center"/>
        <w:rPr>
          <w:rFonts w:ascii="Tahoma" w:eastAsia="Times New Roman" w:hAnsi="Tahoma" w:cs="David"/>
          <w:b/>
          <w:bCs/>
          <w:color w:val="000000"/>
          <w:sz w:val="24"/>
          <w:szCs w:val="24"/>
          <w:u w:val="single"/>
          <w:rtl/>
        </w:rPr>
      </w:pPr>
    </w:p>
    <w:p w14:paraId="4A2FB672" w14:textId="77777777" w:rsidR="004420B6" w:rsidRPr="004420B6" w:rsidRDefault="004420B6" w:rsidP="004420B6">
      <w:pPr>
        <w:tabs>
          <w:tab w:val="left" w:pos="920"/>
        </w:tabs>
        <w:autoSpaceDE w:val="0"/>
        <w:autoSpaceDN w:val="0"/>
        <w:adjustRightInd w:val="0"/>
        <w:spacing w:after="0" w:line="360" w:lineRule="auto"/>
        <w:jc w:val="center"/>
        <w:rPr>
          <w:rFonts w:ascii="Tahoma" w:eastAsia="Times New Roman" w:hAnsi="Tahoma" w:cs="David"/>
          <w:b/>
          <w:bCs/>
          <w:color w:val="000000"/>
          <w:sz w:val="24"/>
          <w:szCs w:val="24"/>
          <w:u w:val="single"/>
          <w:rtl/>
        </w:rPr>
      </w:pPr>
      <w:r w:rsidRPr="004420B6">
        <w:rPr>
          <w:rFonts w:ascii="Tahoma" w:eastAsia="Times New Roman" w:hAnsi="Tahoma" w:cs="David"/>
          <w:b/>
          <w:bCs/>
          <w:color w:val="000000"/>
          <w:sz w:val="24"/>
          <w:szCs w:val="24"/>
          <w:u w:val="single"/>
          <w:rtl/>
        </w:rPr>
        <w:t>אישור עו"ד</w:t>
      </w:r>
    </w:p>
    <w:p w14:paraId="23771725" w14:textId="77777777" w:rsidR="004420B6" w:rsidRPr="004420B6" w:rsidRDefault="004420B6" w:rsidP="004420B6">
      <w:pPr>
        <w:tabs>
          <w:tab w:val="left" w:pos="920"/>
        </w:tabs>
        <w:autoSpaceDE w:val="0"/>
        <w:autoSpaceDN w:val="0"/>
        <w:adjustRightInd w:val="0"/>
        <w:spacing w:after="0" w:line="480" w:lineRule="auto"/>
        <w:jc w:val="center"/>
        <w:rPr>
          <w:rFonts w:ascii="Tahoma" w:eastAsia="Times New Roman" w:hAnsi="Tahoma" w:cs="David"/>
          <w:b/>
          <w:bCs/>
          <w:color w:val="000000"/>
          <w:sz w:val="24"/>
          <w:szCs w:val="24"/>
          <w:u w:val="single"/>
          <w:rtl/>
        </w:rPr>
      </w:pPr>
    </w:p>
    <w:p w14:paraId="2ABFB737" w14:textId="77777777" w:rsidR="004420B6" w:rsidRPr="004420B6" w:rsidRDefault="004420B6" w:rsidP="004420B6">
      <w:pPr>
        <w:tabs>
          <w:tab w:val="left" w:pos="920"/>
        </w:tabs>
        <w:autoSpaceDE w:val="0"/>
        <w:autoSpaceDN w:val="0"/>
        <w:adjustRightInd w:val="0"/>
        <w:spacing w:after="0" w:line="480" w:lineRule="auto"/>
        <w:jc w:val="both"/>
        <w:rPr>
          <w:rFonts w:ascii="Tahoma" w:eastAsia="Times New Roman" w:hAnsi="Tahoma" w:cs="David"/>
          <w:color w:val="000000"/>
          <w:sz w:val="24"/>
          <w:szCs w:val="24"/>
          <w:rtl/>
        </w:rPr>
      </w:pPr>
      <w:r w:rsidRPr="004420B6">
        <w:rPr>
          <w:rFonts w:ascii="Tahoma" w:eastAsia="Times New Roman" w:hAnsi="Tahoma" w:cs="David" w:hint="cs"/>
          <w:color w:val="000000"/>
          <w:sz w:val="24"/>
          <w:szCs w:val="24"/>
          <w:rtl/>
        </w:rPr>
        <w:t xml:space="preserve">אני הח"מ, __________ עו"ד, מאשר כי </w:t>
      </w:r>
      <w:r w:rsidRPr="004420B6">
        <w:rPr>
          <w:rFonts w:ascii="Tahoma" w:eastAsia="Times New Roman" w:hAnsi="Tahoma" w:cs="David"/>
          <w:color w:val="000000"/>
          <w:sz w:val="24"/>
          <w:szCs w:val="24"/>
          <w:rtl/>
        </w:rPr>
        <w:t>ביום</w:t>
      </w:r>
      <w:r w:rsidRPr="004420B6">
        <w:rPr>
          <w:rFonts w:ascii="Tahoma" w:eastAsia="Times New Roman" w:hAnsi="Tahoma" w:cs="David" w:hint="cs"/>
          <w:color w:val="000000"/>
          <w:sz w:val="24"/>
          <w:szCs w:val="24"/>
          <w:rtl/>
        </w:rPr>
        <w:t xml:space="preserve"> ___________</w:t>
      </w:r>
      <w:r w:rsidRPr="004420B6">
        <w:rPr>
          <w:rFonts w:ascii="Tahoma" w:eastAsia="Times New Roman" w:hAnsi="Tahoma" w:cs="David"/>
          <w:color w:val="000000"/>
          <w:sz w:val="24"/>
          <w:szCs w:val="24"/>
          <w:rtl/>
        </w:rPr>
        <w:t xml:space="preserve"> הופיע/ה</w:t>
      </w:r>
      <w:r w:rsidRPr="004420B6">
        <w:rPr>
          <w:rFonts w:ascii="Tahoma" w:eastAsia="Times New Roman" w:hAnsi="Tahoma" w:cs="David" w:hint="cs"/>
          <w:color w:val="000000"/>
          <w:sz w:val="24"/>
          <w:szCs w:val="24"/>
          <w:rtl/>
        </w:rPr>
        <w:t xml:space="preserve"> </w:t>
      </w:r>
      <w:r w:rsidRPr="004420B6">
        <w:rPr>
          <w:rFonts w:ascii="Tahoma" w:eastAsia="Times New Roman" w:hAnsi="Tahoma" w:cs="David"/>
          <w:color w:val="000000"/>
          <w:sz w:val="24"/>
          <w:szCs w:val="24"/>
          <w:rtl/>
        </w:rPr>
        <w:t>בפני</w:t>
      </w:r>
      <w:r w:rsidRPr="004420B6">
        <w:rPr>
          <w:rFonts w:ascii="Tahoma" w:eastAsia="Times New Roman" w:hAnsi="Tahoma" w:cs="David" w:hint="cs"/>
          <w:color w:val="000000"/>
          <w:sz w:val="24"/>
          <w:szCs w:val="24"/>
          <w:rtl/>
        </w:rPr>
        <w:t xml:space="preserve"> מר/גב' _________</w:t>
      </w:r>
      <w:r w:rsidRPr="004420B6">
        <w:rPr>
          <w:rFonts w:ascii="Tahoma" w:eastAsia="Times New Roman" w:hAnsi="Tahoma" w:cs="David"/>
          <w:color w:val="000000"/>
          <w:sz w:val="24"/>
          <w:szCs w:val="24"/>
          <w:rtl/>
        </w:rPr>
        <w:t xml:space="preserve"> ת.ז</w:t>
      </w:r>
      <w:r w:rsidRPr="004420B6">
        <w:rPr>
          <w:rFonts w:ascii="Tahoma" w:eastAsia="Times New Roman" w:hAnsi="Tahoma" w:cs="David" w:hint="cs"/>
          <w:color w:val="000000"/>
          <w:sz w:val="24"/>
          <w:szCs w:val="24"/>
          <w:rtl/>
        </w:rPr>
        <w:t xml:space="preserve">__________, </w:t>
      </w:r>
      <w:r w:rsidRPr="004420B6">
        <w:rPr>
          <w:rFonts w:ascii="Tahoma" w:eastAsia="Times New Roman" w:hAnsi="Tahoma" w:cs="David"/>
          <w:color w:val="000000"/>
          <w:sz w:val="24"/>
          <w:szCs w:val="24"/>
          <w:rtl/>
        </w:rPr>
        <w:t>ולאחר ששוכנעתי כי הבין/ה את האמור לעיל ואת מהות חתימתו/ה, חתם/ה בפניי על הצהרתו/ה.</w:t>
      </w:r>
    </w:p>
    <w:p w14:paraId="17E48B7B" w14:textId="77777777" w:rsidR="004420B6" w:rsidRPr="004420B6" w:rsidRDefault="004420B6" w:rsidP="004420B6">
      <w:pPr>
        <w:tabs>
          <w:tab w:val="left" w:pos="920"/>
        </w:tabs>
        <w:autoSpaceDE w:val="0"/>
        <w:autoSpaceDN w:val="0"/>
        <w:adjustRightInd w:val="0"/>
        <w:spacing w:after="0" w:line="360" w:lineRule="auto"/>
        <w:jc w:val="center"/>
        <w:rPr>
          <w:rFonts w:ascii="Tahoma" w:eastAsia="Times New Roman" w:hAnsi="Tahoma" w:cs="David"/>
          <w:color w:val="000000"/>
          <w:sz w:val="24"/>
          <w:szCs w:val="24"/>
          <w:rtl/>
        </w:rPr>
      </w:pPr>
    </w:p>
    <w:p w14:paraId="35C7A0A3" w14:textId="77777777" w:rsidR="004420B6" w:rsidRPr="004420B6" w:rsidRDefault="004420B6" w:rsidP="004420B6">
      <w:pPr>
        <w:tabs>
          <w:tab w:val="left" w:pos="920"/>
        </w:tabs>
        <w:autoSpaceDE w:val="0"/>
        <w:autoSpaceDN w:val="0"/>
        <w:adjustRightInd w:val="0"/>
        <w:spacing w:after="0" w:line="360" w:lineRule="auto"/>
        <w:jc w:val="center"/>
        <w:rPr>
          <w:rFonts w:ascii="Tahoma" w:eastAsia="Times New Roman" w:hAnsi="Tahoma" w:cs="David"/>
          <w:color w:val="000000"/>
          <w:sz w:val="24"/>
          <w:szCs w:val="24"/>
          <w:rtl/>
        </w:rPr>
      </w:pPr>
    </w:p>
    <w:p w14:paraId="466A5479" w14:textId="77777777" w:rsidR="004420B6" w:rsidRPr="004420B6" w:rsidRDefault="004420B6" w:rsidP="004420B6">
      <w:pPr>
        <w:tabs>
          <w:tab w:val="left" w:pos="920"/>
        </w:tabs>
        <w:autoSpaceDE w:val="0"/>
        <w:autoSpaceDN w:val="0"/>
        <w:adjustRightInd w:val="0"/>
        <w:spacing w:after="0" w:line="360" w:lineRule="auto"/>
        <w:jc w:val="center"/>
        <w:rPr>
          <w:rFonts w:ascii="Tahoma" w:eastAsia="Times New Roman" w:hAnsi="Tahoma" w:cs="David"/>
          <w:color w:val="000000"/>
          <w:sz w:val="24"/>
          <w:szCs w:val="24"/>
          <w:rtl/>
        </w:rPr>
      </w:pPr>
      <w:r w:rsidRPr="004420B6">
        <w:rPr>
          <w:rFonts w:ascii="Tahoma" w:eastAsia="Times New Roman" w:hAnsi="Tahoma" w:cs="David"/>
          <w:color w:val="000000"/>
          <w:sz w:val="24"/>
          <w:szCs w:val="24"/>
          <w:rtl/>
        </w:rPr>
        <w:t>__________________</w:t>
      </w:r>
      <w:r w:rsidRPr="004420B6">
        <w:rPr>
          <w:rFonts w:ascii="Tahoma" w:eastAsia="Times New Roman" w:hAnsi="Tahoma" w:cs="David" w:hint="cs"/>
          <w:color w:val="000000"/>
          <w:sz w:val="24"/>
          <w:szCs w:val="24"/>
          <w:rtl/>
        </w:rPr>
        <w:tab/>
      </w:r>
      <w:r w:rsidRPr="004420B6">
        <w:rPr>
          <w:rFonts w:ascii="Tahoma" w:eastAsia="Times New Roman" w:hAnsi="Tahoma" w:cs="David" w:hint="cs"/>
          <w:color w:val="000000"/>
          <w:sz w:val="24"/>
          <w:szCs w:val="24"/>
          <w:rtl/>
        </w:rPr>
        <w:tab/>
      </w:r>
      <w:r w:rsidRPr="004420B6">
        <w:rPr>
          <w:rFonts w:ascii="Tahoma" w:eastAsia="Times New Roman" w:hAnsi="Tahoma" w:cs="David" w:hint="cs"/>
          <w:color w:val="000000"/>
          <w:sz w:val="24"/>
          <w:szCs w:val="24"/>
          <w:rtl/>
        </w:rPr>
        <w:tab/>
      </w:r>
      <w:r w:rsidRPr="004420B6">
        <w:rPr>
          <w:rFonts w:ascii="Tahoma" w:eastAsia="Times New Roman" w:hAnsi="Tahoma" w:cs="David"/>
          <w:color w:val="000000"/>
          <w:sz w:val="24"/>
          <w:szCs w:val="24"/>
          <w:rtl/>
        </w:rPr>
        <w:tab/>
      </w:r>
      <w:r w:rsidRPr="004420B6">
        <w:rPr>
          <w:rFonts w:ascii="Tahoma" w:eastAsia="Times New Roman" w:hAnsi="Tahoma" w:cs="David" w:hint="cs"/>
          <w:color w:val="000000"/>
          <w:sz w:val="24"/>
          <w:szCs w:val="24"/>
          <w:rtl/>
        </w:rPr>
        <w:t xml:space="preserve">        </w:t>
      </w:r>
      <w:r w:rsidRPr="004420B6">
        <w:rPr>
          <w:rFonts w:ascii="Tahoma" w:eastAsia="Times New Roman" w:hAnsi="Tahoma" w:cs="David"/>
          <w:color w:val="000000"/>
          <w:sz w:val="24"/>
          <w:szCs w:val="24"/>
          <w:rtl/>
        </w:rPr>
        <w:tab/>
        <w:t>__________________</w:t>
      </w:r>
    </w:p>
    <w:p w14:paraId="783775D4" w14:textId="77777777" w:rsidR="004420B6" w:rsidRPr="004420B6" w:rsidRDefault="004420B6" w:rsidP="004420B6">
      <w:pPr>
        <w:tabs>
          <w:tab w:val="left" w:pos="920"/>
        </w:tabs>
        <w:autoSpaceDE w:val="0"/>
        <w:autoSpaceDN w:val="0"/>
        <w:adjustRightInd w:val="0"/>
        <w:spacing w:after="0" w:line="360" w:lineRule="auto"/>
        <w:rPr>
          <w:rFonts w:ascii="Tahoma" w:eastAsia="Times New Roman" w:hAnsi="Tahoma" w:cs="David"/>
          <w:color w:val="000000"/>
          <w:sz w:val="24"/>
          <w:szCs w:val="24"/>
          <w:rtl/>
        </w:rPr>
      </w:pPr>
      <w:r w:rsidRPr="004420B6">
        <w:rPr>
          <w:rFonts w:ascii="Tahoma" w:eastAsia="Times New Roman" w:hAnsi="Tahoma" w:cs="David" w:hint="cs"/>
          <w:color w:val="000000"/>
          <w:sz w:val="24"/>
          <w:szCs w:val="24"/>
          <w:rtl/>
        </w:rPr>
        <w:tab/>
      </w:r>
      <w:r w:rsidRPr="004420B6">
        <w:rPr>
          <w:rFonts w:ascii="Tahoma" w:eastAsia="Times New Roman" w:hAnsi="Tahoma" w:cs="David"/>
          <w:color w:val="000000"/>
          <w:sz w:val="24"/>
          <w:szCs w:val="24"/>
          <w:rtl/>
        </w:rPr>
        <w:t>תאריך</w:t>
      </w:r>
      <w:r w:rsidRPr="004420B6">
        <w:rPr>
          <w:rFonts w:ascii="Tahoma" w:eastAsia="Times New Roman" w:hAnsi="Tahoma" w:cs="David" w:hint="cs"/>
          <w:color w:val="000000"/>
          <w:sz w:val="24"/>
          <w:szCs w:val="24"/>
          <w:rtl/>
        </w:rPr>
        <w:tab/>
      </w:r>
      <w:r w:rsidRPr="004420B6">
        <w:rPr>
          <w:rFonts w:ascii="Tahoma" w:eastAsia="Times New Roman" w:hAnsi="Tahoma" w:cs="David" w:hint="cs"/>
          <w:color w:val="000000"/>
          <w:sz w:val="24"/>
          <w:szCs w:val="24"/>
          <w:rtl/>
        </w:rPr>
        <w:tab/>
      </w:r>
      <w:r w:rsidRPr="004420B6">
        <w:rPr>
          <w:rFonts w:ascii="Tahoma" w:eastAsia="Times New Roman" w:hAnsi="Tahoma" w:cs="David" w:hint="cs"/>
          <w:color w:val="000000"/>
          <w:sz w:val="24"/>
          <w:szCs w:val="24"/>
          <w:rtl/>
        </w:rPr>
        <w:tab/>
      </w:r>
      <w:r w:rsidRPr="004420B6">
        <w:rPr>
          <w:rFonts w:ascii="Tahoma" w:eastAsia="Times New Roman" w:hAnsi="Tahoma" w:cs="David" w:hint="cs"/>
          <w:color w:val="000000"/>
          <w:sz w:val="24"/>
          <w:szCs w:val="24"/>
          <w:rtl/>
        </w:rPr>
        <w:tab/>
      </w:r>
      <w:r w:rsidRPr="004420B6">
        <w:rPr>
          <w:rFonts w:ascii="Tahoma" w:eastAsia="Times New Roman" w:hAnsi="Tahoma" w:cs="David" w:hint="cs"/>
          <w:color w:val="000000"/>
          <w:sz w:val="24"/>
          <w:szCs w:val="24"/>
          <w:rtl/>
        </w:rPr>
        <w:tab/>
      </w:r>
      <w:r w:rsidRPr="004420B6">
        <w:rPr>
          <w:rFonts w:ascii="Tahoma" w:eastAsia="Times New Roman" w:hAnsi="Tahoma" w:cs="David" w:hint="cs"/>
          <w:color w:val="000000"/>
          <w:sz w:val="24"/>
          <w:szCs w:val="24"/>
          <w:rtl/>
        </w:rPr>
        <w:tab/>
      </w:r>
      <w:r w:rsidRPr="004420B6">
        <w:rPr>
          <w:rFonts w:ascii="Tahoma" w:eastAsia="Times New Roman" w:hAnsi="Tahoma" w:cs="David" w:hint="cs"/>
          <w:color w:val="000000"/>
          <w:sz w:val="24"/>
          <w:szCs w:val="24"/>
          <w:rtl/>
        </w:rPr>
        <w:tab/>
        <w:t>עורך - דין</w:t>
      </w:r>
    </w:p>
    <w:p w14:paraId="02B037FC" w14:textId="77777777" w:rsidR="004420B6" w:rsidRPr="004420B6" w:rsidRDefault="004420B6" w:rsidP="00665CDA">
      <w:pPr>
        <w:jc w:val="center"/>
        <w:rPr>
          <w:rFonts w:cs="David"/>
          <w:sz w:val="24"/>
          <w:szCs w:val="24"/>
        </w:rPr>
      </w:pPr>
    </w:p>
    <w:sectPr w:rsidR="004420B6" w:rsidRPr="004420B6" w:rsidSect="00E501B4">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C23E1" w14:textId="77777777" w:rsidR="00BF265D" w:rsidRDefault="00BF265D" w:rsidP="00504675">
      <w:pPr>
        <w:spacing w:after="0" w:line="240" w:lineRule="auto"/>
      </w:pPr>
      <w:r>
        <w:separator/>
      </w:r>
    </w:p>
  </w:endnote>
  <w:endnote w:type="continuationSeparator" w:id="0">
    <w:p w14:paraId="0A5DA2AC" w14:textId="77777777" w:rsidR="00BF265D" w:rsidRDefault="00BF265D" w:rsidP="00504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E0002AFF" w:usb1="C0007841"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31704" w14:textId="77777777" w:rsidR="00BF265D" w:rsidRDefault="00BF265D" w:rsidP="00504675">
      <w:pPr>
        <w:spacing w:after="0" w:line="240" w:lineRule="auto"/>
      </w:pPr>
      <w:r>
        <w:separator/>
      </w:r>
    </w:p>
  </w:footnote>
  <w:footnote w:type="continuationSeparator" w:id="0">
    <w:p w14:paraId="4C50DC87" w14:textId="77777777" w:rsidR="00BF265D" w:rsidRDefault="00BF265D" w:rsidP="00504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6E0D5EA"/>
    <w:lvl w:ilvl="0">
      <w:start w:val="1"/>
      <w:numFmt w:val="decimal"/>
      <w:pStyle w:val="1"/>
      <w:lvlText w:val="%1."/>
      <w:lvlJc w:val="left"/>
      <w:pPr>
        <w:tabs>
          <w:tab w:val="num" w:pos="851"/>
        </w:tabs>
        <w:ind w:left="851" w:hanging="851"/>
      </w:pPr>
      <w:rPr>
        <w:rFonts w:cs="David" w:hint="default"/>
        <w:b/>
        <w:bCs w:val="0"/>
        <w:iCs w:val="0"/>
        <w:szCs w:val="20"/>
      </w:rPr>
    </w:lvl>
    <w:lvl w:ilvl="1">
      <w:start w:val="1"/>
      <w:numFmt w:val="decimal"/>
      <w:pStyle w:val="2"/>
      <w:lvlText w:val="%1.%2."/>
      <w:lvlJc w:val="left"/>
      <w:pPr>
        <w:tabs>
          <w:tab w:val="num" w:pos="1985"/>
        </w:tabs>
        <w:ind w:left="1985" w:hanging="1134"/>
      </w:pPr>
      <w:rPr>
        <w:rFonts w:cs="Courier New" w:hint="default"/>
        <w:bCs/>
        <w:iCs w:val="0"/>
        <w:szCs w:val="20"/>
      </w:rPr>
    </w:lvl>
    <w:lvl w:ilvl="2">
      <w:start w:val="1"/>
      <w:numFmt w:val="decimal"/>
      <w:pStyle w:val="3"/>
      <w:lvlText w:val="%1.%2.%3."/>
      <w:lvlJc w:val="left"/>
      <w:pPr>
        <w:tabs>
          <w:tab w:val="num" w:pos="3402"/>
        </w:tabs>
        <w:ind w:left="3402" w:hanging="1417"/>
      </w:pPr>
      <w:rPr>
        <w:rFonts w:cs="Courier New" w:hint="default"/>
        <w:bCs/>
        <w:iCs w:val="0"/>
        <w:spacing w:val="0"/>
        <w:szCs w:val="20"/>
        <w:effect w:val="none"/>
      </w:rPr>
    </w:lvl>
    <w:lvl w:ilvl="3">
      <w:start w:val="1"/>
      <w:numFmt w:val="decimal"/>
      <w:pStyle w:val="4"/>
      <w:lvlText w:val="%1.%2.%3.%4."/>
      <w:lvlJc w:val="left"/>
      <w:pPr>
        <w:tabs>
          <w:tab w:val="num" w:pos="5103"/>
        </w:tabs>
        <w:ind w:left="5103" w:hanging="1701"/>
      </w:pPr>
      <w:rPr>
        <w:rFonts w:cs="Courier New" w:hint="default"/>
        <w:bCs/>
        <w:iCs w:val="0"/>
        <w:szCs w:val="20"/>
      </w:rPr>
    </w:lvl>
    <w:lvl w:ilvl="4">
      <w:start w:val="1"/>
      <w:numFmt w:val="decimal"/>
      <w:pStyle w:val="5"/>
      <w:lvlText w:val="%1.%2.%3.%4.%5."/>
      <w:lvlJc w:val="left"/>
      <w:pPr>
        <w:tabs>
          <w:tab w:val="num" w:pos="6804"/>
        </w:tabs>
        <w:ind w:left="6804" w:hanging="1701"/>
      </w:pPr>
      <w:rPr>
        <w:rFonts w:cs="Courier New" w:hint="default"/>
        <w:bCs/>
        <w:iCs w:val="0"/>
        <w:szCs w:val="20"/>
      </w:r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 w15:restartNumberingAfterBreak="0">
    <w:nsid w:val="015541A0"/>
    <w:multiLevelType w:val="hybridMultilevel"/>
    <w:tmpl w:val="8C7C05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E16804"/>
    <w:multiLevelType w:val="hybridMultilevel"/>
    <w:tmpl w:val="A00C9A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EF3753"/>
    <w:multiLevelType w:val="hybridMultilevel"/>
    <w:tmpl w:val="BD169482"/>
    <w:lvl w:ilvl="0" w:tplc="388006FE">
      <w:start w:val="1"/>
      <w:numFmt w:val="decimal"/>
      <w:lvlText w:val="%1."/>
      <w:lvlJc w:val="left"/>
      <w:pPr>
        <w:ind w:left="360" w:hanging="360"/>
      </w:pPr>
      <w:rPr>
        <w:rFonts w:hint="default"/>
      </w:rPr>
    </w:lvl>
    <w:lvl w:ilvl="1" w:tplc="DDB85C22">
      <w:start w:val="1"/>
      <w:numFmt w:val="hebrew1"/>
      <w:lvlText w:val="%2."/>
      <w:lvlJc w:val="left"/>
      <w:pPr>
        <w:ind w:left="1080" w:hanging="360"/>
      </w:pPr>
      <w:rPr>
        <w:rFonts w:hint="default"/>
      </w:rPr>
    </w:lvl>
    <w:lvl w:ilvl="2" w:tplc="D0FE3220">
      <w:numFmt w:val="bullet"/>
      <w:lvlText w:val="-"/>
      <w:lvlJc w:val="left"/>
      <w:pPr>
        <w:ind w:left="1980" w:hanging="360"/>
      </w:pPr>
      <w:rPr>
        <w:rFonts w:ascii="Tahoma" w:eastAsia="Times New Roman" w:hAnsi="Tahoma" w:cs="David"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054038"/>
    <w:multiLevelType w:val="hybridMultilevel"/>
    <w:tmpl w:val="D8B40F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7F0CA0"/>
    <w:multiLevelType w:val="hybridMultilevel"/>
    <w:tmpl w:val="0EB0D780"/>
    <w:lvl w:ilvl="0" w:tplc="3F8C2DA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B3979"/>
    <w:multiLevelType w:val="hybridMultilevel"/>
    <w:tmpl w:val="8EF6F616"/>
    <w:lvl w:ilvl="0" w:tplc="4F46A20A">
      <w:start w:val="1"/>
      <w:numFmt w:val="hebrew1"/>
      <w:lvlText w:val="%1."/>
      <w:lvlJc w:val="center"/>
      <w:pPr>
        <w:ind w:left="720" w:hanging="360"/>
      </w:pPr>
      <w:rPr>
        <w:rFonts w:hint="default"/>
        <w:lang w:val="en-US"/>
      </w:rPr>
    </w:lvl>
    <w:lvl w:ilvl="1" w:tplc="A6F23E3A">
      <w:start w:val="1"/>
      <w:numFmt w:val="decimal"/>
      <w:lvlText w:val="%2."/>
      <w:lvlJc w:val="center"/>
      <w:pPr>
        <w:ind w:left="1440" w:hanging="360"/>
      </w:pPr>
      <w:rPr>
        <w:rFonts w:ascii="Tahoma" w:eastAsia="Times New Roman" w:hAnsi="Tahoma" w:cs="David"/>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275E1"/>
    <w:multiLevelType w:val="multilevel"/>
    <w:tmpl w:val="6A52635E"/>
    <w:lvl w:ilvl="0">
      <w:start w:val="1"/>
      <w:numFmt w:val="decimal"/>
      <w:lvlText w:val="%1."/>
      <w:lvlJc w:val="left"/>
      <w:pPr>
        <w:tabs>
          <w:tab w:val="num" w:pos="386"/>
        </w:tabs>
        <w:ind w:left="386" w:hanging="360"/>
      </w:pPr>
      <w:rPr>
        <w:rFonts w:hint="default"/>
      </w:rPr>
    </w:lvl>
    <w:lvl w:ilvl="1">
      <w:start w:val="1"/>
      <w:numFmt w:val="decimal"/>
      <w:isLgl/>
      <w:lvlText w:val="%1.%2"/>
      <w:lvlJc w:val="left"/>
      <w:pPr>
        <w:tabs>
          <w:tab w:val="num" w:pos="386"/>
        </w:tabs>
        <w:ind w:left="386" w:hanging="360"/>
      </w:pPr>
      <w:rPr>
        <w:rFonts w:hint="default"/>
      </w:rPr>
    </w:lvl>
    <w:lvl w:ilvl="2">
      <w:start w:val="1"/>
      <w:numFmt w:val="decimal"/>
      <w:isLgl/>
      <w:lvlText w:val="%1.%2.%3"/>
      <w:lvlJc w:val="left"/>
      <w:pPr>
        <w:tabs>
          <w:tab w:val="num" w:pos="746"/>
        </w:tabs>
        <w:ind w:left="746" w:hanging="720"/>
      </w:pPr>
      <w:rPr>
        <w:rFonts w:hint="default"/>
      </w:rPr>
    </w:lvl>
    <w:lvl w:ilvl="3">
      <w:start w:val="1"/>
      <w:numFmt w:val="decimal"/>
      <w:isLgl/>
      <w:lvlText w:val="%1.%2.%3.%4"/>
      <w:lvlJc w:val="left"/>
      <w:pPr>
        <w:tabs>
          <w:tab w:val="num" w:pos="746"/>
        </w:tabs>
        <w:ind w:left="746" w:hanging="720"/>
      </w:pPr>
      <w:rPr>
        <w:rFonts w:hint="default"/>
      </w:rPr>
    </w:lvl>
    <w:lvl w:ilvl="4">
      <w:start w:val="1"/>
      <w:numFmt w:val="decimal"/>
      <w:isLgl/>
      <w:lvlText w:val="%1.%2.%3.%4.%5"/>
      <w:lvlJc w:val="left"/>
      <w:pPr>
        <w:tabs>
          <w:tab w:val="num" w:pos="1106"/>
        </w:tabs>
        <w:ind w:left="1106" w:hanging="1080"/>
      </w:pPr>
      <w:rPr>
        <w:rFonts w:hint="default"/>
      </w:rPr>
    </w:lvl>
    <w:lvl w:ilvl="5">
      <w:start w:val="1"/>
      <w:numFmt w:val="decimal"/>
      <w:isLgl/>
      <w:lvlText w:val="%1.%2.%3.%4.%5.%6"/>
      <w:lvlJc w:val="left"/>
      <w:pPr>
        <w:tabs>
          <w:tab w:val="num" w:pos="1106"/>
        </w:tabs>
        <w:ind w:left="1106" w:hanging="1080"/>
      </w:pPr>
      <w:rPr>
        <w:rFonts w:hint="default"/>
      </w:rPr>
    </w:lvl>
    <w:lvl w:ilvl="6">
      <w:start w:val="1"/>
      <w:numFmt w:val="decimal"/>
      <w:isLgl/>
      <w:lvlText w:val="%1.%2.%3.%4.%5.%6.%7"/>
      <w:lvlJc w:val="left"/>
      <w:pPr>
        <w:tabs>
          <w:tab w:val="num" w:pos="1106"/>
        </w:tabs>
        <w:ind w:left="1106" w:hanging="1080"/>
      </w:pPr>
      <w:rPr>
        <w:rFonts w:hint="default"/>
      </w:rPr>
    </w:lvl>
    <w:lvl w:ilvl="7">
      <w:start w:val="1"/>
      <w:numFmt w:val="decimal"/>
      <w:isLgl/>
      <w:lvlText w:val="%1.%2.%3.%4.%5.%6.%7.%8"/>
      <w:lvlJc w:val="left"/>
      <w:pPr>
        <w:tabs>
          <w:tab w:val="num" w:pos="1466"/>
        </w:tabs>
        <w:ind w:left="1466" w:hanging="1440"/>
      </w:pPr>
      <w:rPr>
        <w:rFonts w:hint="default"/>
      </w:rPr>
    </w:lvl>
    <w:lvl w:ilvl="8">
      <w:start w:val="1"/>
      <w:numFmt w:val="decimal"/>
      <w:isLgl/>
      <w:lvlText w:val="%1.%2.%3.%4.%5.%6.%7.%8.%9"/>
      <w:lvlJc w:val="left"/>
      <w:pPr>
        <w:tabs>
          <w:tab w:val="num" w:pos="1466"/>
        </w:tabs>
        <w:ind w:left="1466" w:hanging="1440"/>
      </w:pPr>
      <w:rPr>
        <w:rFonts w:hint="default"/>
      </w:rPr>
    </w:lvl>
  </w:abstractNum>
  <w:abstractNum w:abstractNumId="8" w15:restartNumberingAfterBreak="0">
    <w:nsid w:val="1D5E6641"/>
    <w:multiLevelType w:val="hybridMultilevel"/>
    <w:tmpl w:val="874E4B74"/>
    <w:lvl w:ilvl="0" w:tplc="F8B4AC8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0A468E"/>
    <w:multiLevelType w:val="hybridMultilevel"/>
    <w:tmpl w:val="47946D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A06295"/>
    <w:multiLevelType w:val="hybridMultilevel"/>
    <w:tmpl w:val="023AA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D7180"/>
    <w:multiLevelType w:val="hybridMultilevel"/>
    <w:tmpl w:val="D2581686"/>
    <w:lvl w:ilvl="0" w:tplc="B0900680">
      <w:start w:val="1"/>
      <w:numFmt w:val="hebrew1"/>
      <w:lvlText w:val="%1."/>
      <w:lvlJc w:val="left"/>
      <w:pPr>
        <w:tabs>
          <w:tab w:val="num" w:pos="-724"/>
        </w:tabs>
        <w:ind w:left="-724" w:hanging="510"/>
      </w:pPr>
      <w:rPr>
        <w:rFonts w:hint="default"/>
      </w:rPr>
    </w:lvl>
    <w:lvl w:ilvl="1" w:tplc="04090019" w:tentative="1">
      <w:start w:val="1"/>
      <w:numFmt w:val="lowerLetter"/>
      <w:lvlText w:val="%2."/>
      <w:lvlJc w:val="left"/>
      <w:pPr>
        <w:tabs>
          <w:tab w:val="num" w:pos="-154"/>
        </w:tabs>
        <w:ind w:left="-154" w:hanging="360"/>
      </w:pPr>
    </w:lvl>
    <w:lvl w:ilvl="2" w:tplc="0409001B" w:tentative="1">
      <w:start w:val="1"/>
      <w:numFmt w:val="lowerRoman"/>
      <w:lvlText w:val="%3."/>
      <w:lvlJc w:val="right"/>
      <w:pPr>
        <w:tabs>
          <w:tab w:val="num" w:pos="566"/>
        </w:tabs>
        <w:ind w:left="566" w:hanging="180"/>
      </w:pPr>
    </w:lvl>
    <w:lvl w:ilvl="3" w:tplc="0409000F" w:tentative="1">
      <w:start w:val="1"/>
      <w:numFmt w:val="decimal"/>
      <w:lvlText w:val="%4."/>
      <w:lvlJc w:val="left"/>
      <w:pPr>
        <w:tabs>
          <w:tab w:val="num" w:pos="1286"/>
        </w:tabs>
        <w:ind w:left="1286" w:hanging="360"/>
      </w:pPr>
    </w:lvl>
    <w:lvl w:ilvl="4" w:tplc="04090019" w:tentative="1">
      <w:start w:val="1"/>
      <w:numFmt w:val="lowerLetter"/>
      <w:lvlText w:val="%5."/>
      <w:lvlJc w:val="left"/>
      <w:pPr>
        <w:tabs>
          <w:tab w:val="num" w:pos="2006"/>
        </w:tabs>
        <w:ind w:left="2006" w:hanging="360"/>
      </w:pPr>
    </w:lvl>
    <w:lvl w:ilvl="5" w:tplc="0409001B" w:tentative="1">
      <w:start w:val="1"/>
      <w:numFmt w:val="lowerRoman"/>
      <w:lvlText w:val="%6."/>
      <w:lvlJc w:val="right"/>
      <w:pPr>
        <w:tabs>
          <w:tab w:val="num" w:pos="2726"/>
        </w:tabs>
        <w:ind w:left="2726" w:hanging="180"/>
      </w:pPr>
    </w:lvl>
    <w:lvl w:ilvl="6" w:tplc="0409000F" w:tentative="1">
      <w:start w:val="1"/>
      <w:numFmt w:val="decimal"/>
      <w:lvlText w:val="%7."/>
      <w:lvlJc w:val="left"/>
      <w:pPr>
        <w:tabs>
          <w:tab w:val="num" w:pos="3446"/>
        </w:tabs>
        <w:ind w:left="3446" w:hanging="360"/>
      </w:pPr>
    </w:lvl>
    <w:lvl w:ilvl="7" w:tplc="04090019" w:tentative="1">
      <w:start w:val="1"/>
      <w:numFmt w:val="lowerLetter"/>
      <w:lvlText w:val="%8."/>
      <w:lvlJc w:val="left"/>
      <w:pPr>
        <w:tabs>
          <w:tab w:val="num" w:pos="4166"/>
        </w:tabs>
        <w:ind w:left="4166" w:hanging="360"/>
      </w:pPr>
    </w:lvl>
    <w:lvl w:ilvl="8" w:tplc="0409001B" w:tentative="1">
      <w:start w:val="1"/>
      <w:numFmt w:val="lowerRoman"/>
      <w:lvlText w:val="%9."/>
      <w:lvlJc w:val="right"/>
      <w:pPr>
        <w:tabs>
          <w:tab w:val="num" w:pos="4886"/>
        </w:tabs>
        <w:ind w:left="4886" w:hanging="180"/>
      </w:pPr>
    </w:lvl>
  </w:abstractNum>
  <w:abstractNum w:abstractNumId="12" w15:restartNumberingAfterBreak="0">
    <w:nsid w:val="27B80A2B"/>
    <w:multiLevelType w:val="hybridMultilevel"/>
    <w:tmpl w:val="30D834EE"/>
    <w:lvl w:ilvl="0" w:tplc="0D7212E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101A21"/>
    <w:multiLevelType w:val="hybridMultilevel"/>
    <w:tmpl w:val="3D765408"/>
    <w:lvl w:ilvl="0" w:tplc="42365FAE">
      <w:start w:val="1"/>
      <w:numFmt w:val="decimal"/>
      <w:lvlText w:val="%1."/>
      <w:lvlJc w:val="left"/>
      <w:pPr>
        <w:ind w:left="360" w:hanging="360"/>
      </w:pPr>
      <w:rPr>
        <w:rFonts w:hint="default"/>
      </w:rPr>
    </w:lvl>
    <w:lvl w:ilvl="1" w:tplc="04090013">
      <w:start w:val="1"/>
      <w:numFmt w:val="hebrew1"/>
      <w:lvlText w:val="%2."/>
      <w:lvlJc w:val="center"/>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DA46C8"/>
    <w:multiLevelType w:val="hybridMultilevel"/>
    <w:tmpl w:val="6A804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0C10E8"/>
    <w:multiLevelType w:val="hybridMultilevel"/>
    <w:tmpl w:val="CF4083BA"/>
    <w:lvl w:ilvl="0" w:tplc="1ED8A73C">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31AD8"/>
    <w:multiLevelType w:val="hybridMultilevel"/>
    <w:tmpl w:val="30D834EE"/>
    <w:lvl w:ilvl="0" w:tplc="0D7212E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58191A"/>
    <w:multiLevelType w:val="hybridMultilevel"/>
    <w:tmpl w:val="90B6F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CF4957"/>
    <w:multiLevelType w:val="hybridMultilevel"/>
    <w:tmpl w:val="5D388FFE"/>
    <w:lvl w:ilvl="0" w:tplc="7EA2ADEC">
      <w:start w:val="1"/>
      <w:numFmt w:val="hebrew1"/>
      <w:lvlText w:val="%1."/>
      <w:lvlJc w:val="left"/>
      <w:pPr>
        <w:ind w:left="1153" w:hanging="360"/>
      </w:pPr>
      <w:rPr>
        <w:rFonts w:hint="default"/>
        <w:b w:val="0"/>
        <w:bCs w:val="0"/>
        <w:sz w:val="28"/>
        <w:szCs w:val="28"/>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19" w15:restartNumberingAfterBreak="0">
    <w:nsid w:val="3F23693F"/>
    <w:multiLevelType w:val="hybridMultilevel"/>
    <w:tmpl w:val="874613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0128C0"/>
    <w:multiLevelType w:val="multilevel"/>
    <w:tmpl w:val="0409001F"/>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C16320B"/>
    <w:multiLevelType w:val="hybridMultilevel"/>
    <w:tmpl w:val="FF98197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21D42"/>
    <w:multiLevelType w:val="hybridMultilevel"/>
    <w:tmpl w:val="300C97AE"/>
    <w:lvl w:ilvl="0" w:tplc="04090013">
      <w:start w:val="1"/>
      <w:numFmt w:val="hebrew1"/>
      <w:lvlText w:val="%1."/>
      <w:lvlJc w:val="center"/>
      <w:pPr>
        <w:ind w:left="1569" w:hanging="360"/>
      </w:p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3" w15:restartNumberingAfterBreak="0">
    <w:nsid w:val="4FDF6B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D96E70"/>
    <w:multiLevelType w:val="hybridMultilevel"/>
    <w:tmpl w:val="3AA2A394"/>
    <w:lvl w:ilvl="0" w:tplc="0409000F">
      <w:start w:val="1"/>
      <w:numFmt w:val="decimal"/>
      <w:lvlText w:val="%1."/>
      <w:lvlJc w:val="left"/>
      <w:pPr>
        <w:ind w:left="473" w:hanging="360"/>
      </w:p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5" w15:restartNumberingAfterBreak="0">
    <w:nsid w:val="55D761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E74A77"/>
    <w:multiLevelType w:val="hybridMultilevel"/>
    <w:tmpl w:val="5E4E5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936EA"/>
    <w:multiLevelType w:val="hybridMultilevel"/>
    <w:tmpl w:val="16E82AAA"/>
    <w:lvl w:ilvl="0" w:tplc="8B96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1B468C"/>
    <w:multiLevelType w:val="hybridMultilevel"/>
    <w:tmpl w:val="164600F6"/>
    <w:lvl w:ilvl="0" w:tplc="A31E2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B12F57"/>
    <w:multiLevelType w:val="hybridMultilevel"/>
    <w:tmpl w:val="FE64E37A"/>
    <w:lvl w:ilvl="0" w:tplc="F81AA5AA">
      <w:start w:val="1"/>
      <w:numFmt w:val="decimal"/>
      <w:lvlText w:val="%1."/>
      <w:lvlJc w:val="left"/>
      <w:pPr>
        <w:ind w:left="1513" w:hanging="360"/>
      </w:pPr>
      <w:rPr>
        <w:rFonts w:hint="default"/>
      </w:rPr>
    </w:lvl>
    <w:lvl w:ilvl="1" w:tplc="04090019">
      <w:start w:val="1"/>
      <w:numFmt w:val="lowerLetter"/>
      <w:lvlText w:val="%2."/>
      <w:lvlJc w:val="left"/>
      <w:pPr>
        <w:ind w:left="2233" w:hanging="360"/>
      </w:pPr>
    </w:lvl>
    <w:lvl w:ilvl="2" w:tplc="0409001B" w:tentative="1">
      <w:start w:val="1"/>
      <w:numFmt w:val="lowerRoman"/>
      <w:lvlText w:val="%3."/>
      <w:lvlJc w:val="right"/>
      <w:pPr>
        <w:ind w:left="2953" w:hanging="180"/>
      </w:pPr>
    </w:lvl>
    <w:lvl w:ilvl="3" w:tplc="0409000F" w:tentative="1">
      <w:start w:val="1"/>
      <w:numFmt w:val="decimal"/>
      <w:lvlText w:val="%4."/>
      <w:lvlJc w:val="left"/>
      <w:pPr>
        <w:ind w:left="3673" w:hanging="360"/>
      </w:pPr>
    </w:lvl>
    <w:lvl w:ilvl="4" w:tplc="04090019" w:tentative="1">
      <w:start w:val="1"/>
      <w:numFmt w:val="lowerLetter"/>
      <w:lvlText w:val="%5."/>
      <w:lvlJc w:val="left"/>
      <w:pPr>
        <w:ind w:left="4393" w:hanging="360"/>
      </w:pPr>
    </w:lvl>
    <w:lvl w:ilvl="5" w:tplc="0409001B" w:tentative="1">
      <w:start w:val="1"/>
      <w:numFmt w:val="lowerRoman"/>
      <w:lvlText w:val="%6."/>
      <w:lvlJc w:val="right"/>
      <w:pPr>
        <w:ind w:left="5113" w:hanging="180"/>
      </w:pPr>
    </w:lvl>
    <w:lvl w:ilvl="6" w:tplc="0409000F" w:tentative="1">
      <w:start w:val="1"/>
      <w:numFmt w:val="decimal"/>
      <w:lvlText w:val="%7."/>
      <w:lvlJc w:val="left"/>
      <w:pPr>
        <w:ind w:left="5833" w:hanging="360"/>
      </w:pPr>
    </w:lvl>
    <w:lvl w:ilvl="7" w:tplc="04090019" w:tentative="1">
      <w:start w:val="1"/>
      <w:numFmt w:val="lowerLetter"/>
      <w:lvlText w:val="%8."/>
      <w:lvlJc w:val="left"/>
      <w:pPr>
        <w:ind w:left="6553" w:hanging="360"/>
      </w:pPr>
    </w:lvl>
    <w:lvl w:ilvl="8" w:tplc="0409001B" w:tentative="1">
      <w:start w:val="1"/>
      <w:numFmt w:val="lowerRoman"/>
      <w:lvlText w:val="%9."/>
      <w:lvlJc w:val="right"/>
      <w:pPr>
        <w:ind w:left="7273" w:hanging="180"/>
      </w:pPr>
    </w:lvl>
  </w:abstractNum>
  <w:abstractNum w:abstractNumId="30" w15:restartNumberingAfterBreak="0">
    <w:nsid w:val="71E7784B"/>
    <w:multiLevelType w:val="hybridMultilevel"/>
    <w:tmpl w:val="E7C06160"/>
    <w:lvl w:ilvl="0" w:tplc="04090013">
      <w:start w:val="1"/>
      <w:numFmt w:val="hebrew1"/>
      <w:lvlText w:val="%1."/>
      <w:lvlJc w:val="center"/>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943890"/>
    <w:multiLevelType w:val="hybridMultilevel"/>
    <w:tmpl w:val="9B988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17458B"/>
    <w:multiLevelType w:val="hybridMultilevel"/>
    <w:tmpl w:val="6C48A7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B5C4F69"/>
    <w:multiLevelType w:val="multilevel"/>
    <w:tmpl w:val="98EC1040"/>
    <w:lvl w:ilvl="0">
      <w:start w:val="1"/>
      <w:numFmt w:val="decimal"/>
      <w:lvlText w:val="%1."/>
      <w:lvlJc w:val="left"/>
      <w:pPr>
        <w:ind w:left="360" w:hanging="360"/>
      </w:pPr>
    </w:lvl>
    <w:lvl w:ilvl="1">
      <w:start w:val="1"/>
      <w:numFmt w:val="hebrew1"/>
      <w:lvlText w:val="%2."/>
      <w:lvlJc w:val="left"/>
      <w:pPr>
        <w:ind w:left="792" w:hanging="432"/>
      </w:pPr>
      <w:rPr>
        <w:rFonts w:ascii="Tahoma" w:eastAsia="Times New Roman" w:hAnsi="Tahoma" w:cs="Davi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E26B9F"/>
    <w:multiLevelType w:val="hybridMultilevel"/>
    <w:tmpl w:val="E6F24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24"/>
  </w:num>
  <w:num w:numId="4">
    <w:abstractNumId w:val="11"/>
  </w:num>
  <w:num w:numId="5">
    <w:abstractNumId w:val="28"/>
  </w:num>
  <w:num w:numId="6">
    <w:abstractNumId w:val="4"/>
  </w:num>
  <w:num w:numId="7">
    <w:abstractNumId w:val="7"/>
  </w:num>
  <w:num w:numId="8">
    <w:abstractNumId w:val="10"/>
  </w:num>
  <w:num w:numId="9">
    <w:abstractNumId w:val="9"/>
  </w:num>
  <w:num w:numId="10">
    <w:abstractNumId w:val="34"/>
  </w:num>
  <w:num w:numId="11">
    <w:abstractNumId w:val="20"/>
  </w:num>
  <w:num w:numId="12">
    <w:abstractNumId w:val="26"/>
  </w:num>
  <w:num w:numId="13">
    <w:abstractNumId w:val="31"/>
  </w:num>
  <w:num w:numId="14">
    <w:abstractNumId w:val="14"/>
  </w:num>
  <w:num w:numId="15">
    <w:abstractNumId w:val="25"/>
  </w:num>
  <w:num w:numId="16">
    <w:abstractNumId w:val="0"/>
  </w:num>
  <w:num w:numId="17">
    <w:abstractNumId w:val="3"/>
  </w:num>
  <w:num w:numId="18">
    <w:abstractNumId w:val="15"/>
  </w:num>
  <w:num w:numId="19">
    <w:abstractNumId w:val="2"/>
  </w:num>
  <w:num w:numId="20">
    <w:abstractNumId w:val="30"/>
  </w:num>
  <w:num w:numId="21">
    <w:abstractNumId w:val="1"/>
  </w:num>
  <w:num w:numId="22">
    <w:abstractNumId w:val="32"/>
  </w:num>
  <w:num w:numId="23">
    <w:abstractNumId w:val="6"/>
  </w:num>
  <w:num w:numId="24">
    <w:abstractNumId w:val="23"/>
  </w:num>
  <w:num w:numId="25">
    <w:abstractNumId w:val="33"/>
  </w:num>
  <w:num w:numId="26">
    <w:abstractNumId w:val="5"/>
  </w:num>
  <w:num w:numId="27">
    <w:abstractNumId w:val="22"/>
  </w:num>
  <w:num w:numId="28">
    <w:abstractNumId w:val="27"/>
  </w:num>
  <w:num w:numId="29">
    <w:abstractNumId w:val="17"/>
  </w:num>
  <w:num w:numId="30">
    <w:abstractNumId w:val="18"/>
  </w:num>
  <w:num w:numId="31">
    <w:abstractNumId w:val="29"/>
  </w:num>
  <w:num w:numId="32">
    <w:abstractNumId w:val="19"/>
  </w:num>
  <w:num w:numId="33">
    <w:abstractNumId w:val="21"/>
  </w:num>
  <w:num w:numId="34">
    <w:abstractNumId w:val="13"/>
  </w:num>
  <w:num w:numId="3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y Farbman">
    <w15:presenceInfo w15:providerId="AD" w15:userId="S-1-5-21-2322930868-768344065-2656979492-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75"/>
    <w:rsid w:val="0009768B"/>
    <w:rsid w:val="002040B4"/>
    <w:rsid w:val="002D3402"/>
    <w:rsid w:val="00315C08"/>
    <w:rsid w:val="00400DA9"/>
    <w:rsid w:val="004420B6"/>
    <w:rsid w:val="00504675"/>
    <w:rsid w:val="00543F63"/>
    <w:rsid w:val="005E07A2"/>
    <w:rsid w:val="00665CDA"/>
    <w:rsid w:val="00670B1C"/>
    <w:rsid w:val="006B2450"/>
    <w:rsid w:val="007179FA"/>
    <w:rsid w:val="00727A6E"/>
    <w:rsid w:val="007C3736"/>
    <w:rsid w:val="007D03E8"/>
    <w:rsid w:val="007E3D82"/>
    <w:rsid w:val="007F615A"/>
    <w:rsid w:val="00825E75"/>
    <w:rsid w:val="008311A3"/>
    <w:rsid w:val="008B7365"/>
    <w:rsid w:val="00991C6E"/>
    <w:rsid w:val="00991FF0"/>
    <w:rsid w:val="00A406D7"/>
    <w:rsid w:val="00A8673D"/>
    <w:rsid w:val="00A97821"/>
    <w:rsid w:val="00B058C6"/>
    <w:rsid w:val="00BF265D"/>
    <w:rsid w:val="00D75EF0"/>
    <w:rsid w:val="00DF1CBB"/>
    <w:rsid w:val="00DF48AB"/>
    <w:rsid w:val="00E1337A"/>
    <w:rsid w:val="00E501B4"/>
    <w:rsid w:val="00E73E6E"/>
    <w:rsid w:val="00ED0FC5"/>
    <w:rsid w:val="00F02C43"/>
    <w:rsid w:val="00F300BA"/>
    <w:rsid w:val="00F34017"/>
    <w:rsid w:val="00F60D27"/>
    <w:rsid w:val="00FD69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0B41B"/>
  <w15:docId w15:val="{165A4992-ED0C-4174-B28D-9E8F7D79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aliases w:val="כותרת 1 תו תו תו תו,כותרת 1 תו תו תו תו תו תו תו,כותרת 1 תו תו תו תו תו,כותרת 1 תו תו תו,כותרת 1 תו תו תו תו תו תו תו תו,כותרת 1 תו תו תו תו תו תו,כותרת 1 תו תו תו תו תו תו תו תו תו תו תו,כותרת 11,כותרת 1 תו תו,H2,כותרת 12,כותרת 12 ,1"/>
    <w:basedOn w:val="a"/>
    <w:next w:val="a"/>
    <w:link w:val="10"/>
    <w:qFormat/>
    <w:rsid w:val="00665CDA"/>
    <w:pPr>
      <w:keepLines/>
      <w:numPr>
        <w:numId w:val="16"/>
      </w:numPr>
      <w:spacing w:before="240" w:after="0" w:line="280" w:lineRule="exact"/>
      <w:jc w:val="both"/>
      <w:outlineLvl w:val="0"/>
    </w:pPr>
    <w:rPr>
      <w:rFonts w:ascii="Arial" w:eastAsia="Times New Roman" w:hAnsi="Arial" w:cs="Times New Roman"/>
      <w:szCs w:val="24"/>
      <w:lang w:val="x-none" w:eastAsia="x-none"/>
    </w:rPr>
  </w:style>
  <w:style w:type="paragraph" w:styleId="2">
    <w:name w:val="heading 2"/>
    <w:aliases w:val="כותרת 2 תו תו,כותרת 2 תו תו תו,כותרת 2 תו תו תו תו תו,כותרת 2 תו תו תו תו,כותרת 2 תו תו תו תו תו תו תו תו תו תו תו תו תו,כותרת 2 תו תו תו תו תו תו תו תו תו תו תו תו,כותרת 2 תו1,כותרת 2 תו1 תו,כותרת 2 תו תו תו תו תו תו תו תו תו תו"/>
    <w:basedOn w:val="a"/>
    <w:next w:val="a"/>
    <w:link w:val="20"/>
    <w:qFormat/>
    <w:rsid w:val="00665CDA"/>
    <w:pPr>
      <w:keepLines/>
      <w:numPr>
        <w:ilvl w:val="1"/>
        <w:numId w:val="16"/>
      </w:numPr>
      <w:spacing w:before="240" w:after="0" w:line="280" w:lineRule="exact"/>
      <w:jc w:val="both"/>
      <w:outlineLvl w:val="1"/>
    </w:pPr>
    <w:rPr>
      <w:rFonts w:ascii="Arial" w:eastAsia="Times New Roman" w:hAnsi="Arial" w:cs="David"/>
      <w:szCs w:val="24"/>
    </w:rPr>
  </w:style>
  <w:style w:type="paragraph" w:styleId="3">
    <w:name w:val="heading 3"/>
    <w:aliases w:val="Heading 3"/>
    <w:basedOn w:val="a"/>
    <w:next w:val="a"/>
    <w:link w:val="30"/>
    <w:qFormat/>
    <w:rsid w:val="00665CDA"/>
    <w:pPr>
      <w:keepLines/>
      <w:numPr>
        <w:ilvl w:val="2"/>
        <w:numId w:val="16"/>
      </w:numPr>
      <w:spacing w:before="240" w:after="0" w:line="280" w:lineRule="exact"/>
      <w:jc w:val="both"/>
      <w:outlineLvl w:val="2"/>
    </w:pPr>
    <w:rPr>
      <w:rFonts w:ascii="Arial" w:eastAsia="Times New Roman" w:hAnsi="Arial" w:cs="David"/>
      <w:szCs w:val="24"/>
    </w:rPr>
  </w:style>
  <w:style w:type="paragraph" w:styleId="4">
    <w:name w:val="heading 4"/>
    <w:aliases w:val=" תו,תו,Heading 4"/>
    <w:basedOn w:val="a"/>
    <w:next w:val="a"/>
    <w:link w:val="40"/>
    <w:qFormat/>
    <w:rsid w:val="00665CDA"/>
    <w:pPr>
      <w:keepLines/>
      <w:numPr>
        <w:ilvl w:val="3"/>
        <w:numId w:val="16"/>
      </w:numPr>
      <w:spacing w:before="240" w:after="0" w:line="280" w:lineRule="exact"/>
      <w:jc w:val="both"/>
      <w:outlineLvl w:val="3"/>
    </w:pPr>
    <w:rPr>
      <w:rFonts w:ascii="Arial" w:eastAsia="Times New Roman" w:hAnsi="Arial" w:cs="David"/>
      <w:szCs w:val="24"/>
    </w:rPr>
  </w:style>
  <w:style w:type="paragraph" w:styleId="5">
    <w:name w:val="heading 5"/>
    <w:aliases w:val="Heading 5"/>
    <w:basedOn w:val="a"/>
    <w:next w:val="a"/>
    <w:link w:val="50"/>
    <w:qFormat/>
    <w:rsid w:val="00665CDA"/>
    <w:pPr>
      <w:keepLines/>
      <w:numPr>
        <w:ilvl w:val="4"/>
        <w:numId w:val="16"/>
      </w:numPr>
      <w:spacing w:before="240" w:after="0" w:line="280" w:lineRule="exact"/>
      <w:jc w:val="both"/>
      <w:outlineLvl w:val="4"/>
    </w:pPr>
    <w:rPr>
      <w:rFonts w:ascii="Arial" w:eastAsia="Times New Roman" w:hAnsi="Arial"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675"/>
    <w:pPr>
      <w:tabs>
        <w:tab w:val="center" w:pos="4153"/>
        <w:tab w:val="right" w:pos="8306"/>
      </w:tabs>
      <w:spacing w:after="0" w:line="240" w:lineRule="auto"/>
    </w:pPr>
  </w:style>
  <w:style w:type="character" w:customStyle="1" w:styleId="a4">
    <w:name w:val="כותרת עליונה תו"/>
    <w:basedOn w:val="a0"/>
    <w:link w:val="a3"/>
    <w:uiPriority w:val="99"/>
    <w:rsid w:val="00504675"/>
  </w:style>
  <w:style w:type="paragraph" w:styleId="a5">
    <w:name w:val="footer"/>
    <w:basedOn w:val="a"/>
    <w:link w:val="a6"/>
    <w:uiPriority w:val="99"/>
    <w:unhideWhenUsed/>
    <w:rsid w:val="00504675"/>
    <w:pPr>
      <w:tabs>
        <w:tab w:val="center" w:pos="4153"/>
        <w:tab w:val="right" w:pos="8306"/>
      </w:tabs>
      <w:spacing w:after="0" w:line="240" w:lineRule="auto"/>
    </w:pPr>
  </w:style>
  <w:style w:type="character" w:customStyle="1" w:styleId="a6">
    <w:name w:val="כותרת תחתונה תו"/>
    <w:basedOn w:val="a0"/>
    <w:link w:val="a5"/>
    <w:uiPriority w:val="99"/>
    <w:rsid w:val="00504675"/>
  </w:style>
  <w:style w:type="table" w:styleId="a7">
    <w:name w:val="Table Grid"/>
    <w:basedOn w:val="a1"/>
    <w:uiPriority w:val="39"/>
    <w:rsid w:val="00504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406D7"/>
    <w:pPr>
      <w:spacing w:after="0" w:line="240" w:lineRule="auto"/>
      <w:ind w:left="720"/>
      <w:contextualSpacing/>
    </w:pPr>
    <w:rPr>
      <w:rFonts w:ascii="Times New Roman" w:eastAsia="Times New Roman" w:hAnsi="Times New Roman" w:cs="Times New Roman"/>
      <w:sz w:val="24"/>
      <w:szCs w:val="24"/>
    </w:rPr>
  </w:style>
  <w:style w:type="table" w:customStyle="1" w:styleId="11">
    <w:name w:val="טבלת רשת1"/>
    <w:basedOn w:val="a1"/>
    <w:next w:val="a7"/>
    <w:uiPriority w:val="59"/>
    <w:rsid w:val="00A406D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כותרת 1 תו"/>
    <w:aliases w:val="כותרת 1 תו תו תו תו תו1,כותרת 1 תו תו תו תו תו תו תו תו1,כותרת 1 תו תו תו תו תו תו1,כותרת 1 תו תו תו תו1,כותרת 1 תו תו תו תו תו תו תו תו תו,כותרת 1 תו תו תו תו תו תו תו1,כותרת 1 תו תו תו תו תו תו תו תו תו תו תו תו,כותרת 11 תו,H2 תו,1 תו"/>
    <w:basedOn w:val="a0"/>
    <w:link w:val="1"/>
    <w:rsid w:val="00665CDA"/>
    <w:rPr>
      <w:rFonts w:ascii="Arial" w:eastAsia="Times New Roman" w:hAnsi="Arial" w:cs="Times New Roman"/>
      <w:szCs w:val="24"/>
      <w:lang w:val="x-none" w:eastAsia="x-none"/>
    </w:rPr>
  </w:style>
  <w:style w:type="character" w:customStyle="1" w:styleId="20">
    <w:name w:val="כותרת 2 תו"/>
    <w:aliases w:val="כותרת 2 תו תו תו1,כותרת 2 תו תו תו תו1,כותרת 2 תו תו תו תו תו תו,כותרת 2 תו תו תו תו תו1,כותרת 2 תו תו תו תו תו תו תו תו תו תו תו תו תו תו,כותרת 2 תו תו תו תו תו תו תו תו תו תו תו תו תו1,כותרת 2 תו1 תו1,כותרת 2 תו1 תו תו"/>
    <w:basedOn w:val="a0"/>
    <w:link w:val="2"/>
    <w:rsid w:val="00665CDA"/>
    <w:rPr>
      <w:rFonts w:ascii="Arial" w:eastAsia="Times New Roman" w:hAnsi="Arial" w:cs="David"/>
      <w:szCs w:val="24"/>
    </w:rPr>
  </w:style>
  <w:style w:type="character" w:customStyle="1" w:styleId="30">
    <w:name w:val="כותרת 3 תו"/>
    <w:aliases w:val="Heading 3 תו"/>
    <w:basedOn w:val="a0"/>
    <w:link w:val="3"/>
    <w:rsid w:val="00665CDA"/>
    <w:rPr>
      <w:rFonts w:ascii="Arial" w:eastAsia="Times New Roman" w:hAnsi="Arial" w:cs="David"/>
      <w:szCs w:val="24"/>
    </w:rPr>
  </w:style>
  <w:style w:type="character" w:customStyle="1" w:styleId="40">
    <w:name w:val="כותרת 4 תו"/>
    <w:aliases w:val=" תו תו,תו תו,Heading 4 תו"/>
    <w:basedOn w:val="a0"/>
    <w:link w:val="4"/>
    <w:rsid w:val="00665CDA"/>
    <w:rPr>
      <w:rFonts w:ascii="Arial" w:eastAsia="Times New Roman" w:hAnsi="Arial" w:cs="David"/>
      <w:szCs w:val="24"/>
    </w:rPr>
  </w:style>
  <w:style w:type="character" w:customStyle="1" w:styleId="50">
    <w:name w:val="כותרת 5 תו"/>
    <w:aliases w:val="Heading 5 תו"/>
    <w:basedOn w:val="a0"/>
    <w:link w:val="5"/>
    <w:rsid w:val="00665CDA"/>
    <w:rPr>
      <w:rFonts w:ascii="Arial" w:eastAsia="Times New Roman" w:hAnsi="Arial"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21F97-356F-42CC-A893-6A9D9AB5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10977</Words>
  <Characters>54889</Characters>
  <Application>Microsoft Office Word</Application>
  <DocSecurity>0</DocSecurity>
  <Lines>457</Lines>
  <Paragraphs>131</Paragraphs>
  <ScaleCrop>false</ScaleCrop>
  <HeadingPairs>
    <vt:vector size="2" baseType="variant">
      <vt:variant>
        <vt:lpstr>שם</vt:lpstr>
      </vt:variant>
      <vt:variant>
        <vt:i4>1</vt:i4>
      </vt:variant>
    </vt:vector>
  </HeadingPairs>
  <TitlesOfParts>
    <vt:vector size="1" baseType="lpstr">
      <vt:lpstr>נספחים להסכם מאסטר</vt:lpstr>
    </vt:vector>
  </TitlesOfParts>
  <Manager>גיא פרבמן משרד עו"ד (90990)</Manager>
  <Company>משרד שוטף</Company>
  <LinksUpToDate>false</LinksUpToDate>
  <CharactersWithSpaces>65735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נספחים להסכם מאסטר</dc:title>
  <dc:subject>3419/4</dc:subject>
  <dc:creator>G245337-V1</dc:creator>
  <cp:keywords>\\srv\Data\apps\CommitSys\CommitDocs\3419\00004\G245337-V001.docX משרד שוטף כללי 3419/4 נספחים להסכם מאסטר 245337-V1 G245337-V1</cp:keywords>
  <dc:description>אפרת_x000d_
משרד שוטף_x000d_
נספחים להסכם מאסטר</dc:description>
  <cp:lastModifiedBy>office</cp:lastModifiedBy>
  <cp:revision>2</cp:revision>
  <dcterms:created xsi:type="dcterms:W3CDTF">2022-05-22T12:25:00Z</dcterms:created>
  <dcterms:modified xsi:type="dcterms:W3CDTF">2022-05-22T12:25:00Z</dcterms:modified>
  <cp:category/>
</cp:coreProperties>
</file>